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DA705" w14:textId="77777777" w:rsidR="0067566E" w:rsidRPr="001153FE" w:rsidRDefault="0067566E" w:rsidP="00130013">
      <w:pPr>
        <w:pStyle w:val="TOC1"/>
      </w:pPr>
      <w:bookmarkStart w:id="0" w:name="_GoBack"/>
      <w:bookmarkEnd w:id="0"/>
      <w:r w:rsidRPr="001153FE">
        <w:rPr>
          <w:noProof/>
          <w:lang w:val="en-US"/>
        </w:rPr>
        <w:drawing>
          <wp:inline distT="0" distB="0" distL="0" distR="0" wp14:anchorId="71B5E108" wp14:editId="6986D32F">
            <wp:extent cx="4333875" cy="716172"/>
            <wp:effectExtent l="0" t="0" r="0" b="8255"/>
            <wp:docPr id="2" name="Picture 2" descr="moh.gov.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h.gov.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8628" cy="753312"/>
                    </a:xfrm>
                    <a:prstGeom prst="rect">
                      <a:avLst/>
                    </a:prstGeom>
                    <a:noFill/>
                    <a:ln>
                      <a:noFill/>
                    </a:ln>
                  </pic:spPr>
                </pic:pic>
              </a:graphicData>
            </a:graphic>
          </wp:inline>
        </w:drawing>
      </w:r>
    </w:p>
    <w:p w14:paraId="10AD4855" w14:textId="77777777" w:rsidR="0067566E" w:rsidRPr="001153FE" w:rsidRDefault="0067566E" w:rsidP="00130013">
      <w:pPr>
        <w:pStyle w:val="TOC1"/>
      </w:pPr>
    </w:p>
    <w:p w14:paraId="7DAF47C4" w14:textId="77777777" w:rsidR="0067566E" w:rsidRPr="001153FE" w:rsidRDefault="0067566E" w:rsidP="0067566E">
      <w:pPr>
        <w:jc w:val="center"/>
        <w:rPr>
          <w:rFonts w:ascii="Arial" w:hAnsi="Arial" w:cs="Arial"/>
          <w:b/>
          <w:szCs w:val="22"/>
        </w:rPr>
      </w:pPr>
    </w:p>
    <w:p w14:paraId="48612D54" w14:textId="77777777" w:rsidR="0067566E" w:rsidRPr="001153FE" w:rsidRDefault="0067566E" w:rsidP="0067566E">
      <w:pPr>
        <w:jc w:val="center"/>
        <w:rPr>
          <w:rFonts w:ascii="Arial" w:hAnsi="Arial" w:cs="Arial"/>
          <w:b/>
          <w:szCs w:val="22"/>
        </w:rPr>
      </w:pPr>
    </w:p>
    <w:p w14:paraId="5314C48F" w14:textId="77777777" w:rsidR="0067566E" w:rsidRPr="001153FE" w:rsidRDefault="0067566E" w:rsidP="0067566E">
      <w:pPr>
        <w:jc w:val="center"/>
        <w:rPr>
          <w:rFonts w:ascii="Arial" w:hAnsi="Arial" w:cs="Arial"/>
          <w:b/>
          <w:szCs w:val="22"/>
        </w:rPr>
      </w:pPr>
    </w:p>
    <w:p w14:paraId="0B1FC8E8" w14:textId="77777777" w:rsidR="00C52E89" w:rsidRPr="001153FE" w:rsidRDefault="00C52E89" w:rsidP="0067566E">
      <w:pPr>
        <w:jc w:val="center"/>
        <w:rPr>
          <w:rFonts w:ascii="Arial" w:hAnsi="Arial" w:cs="Arial"/>
          <w:b/>
          <w:szCs w:val="22"/>
        </w:rPr>
      </w:pPr>
    </w:p>
    <w:p w14:paraId="62BC8C5D" w14:textId="77777777" w:rsidR="0067566E" w:rsidRPr="001153FE" w:rsidRDefault="0067566E" w:rsidP="0067566E">
      <w:pPr>
        <w:jc w:val="center"/>
        <w:rPr>
          <w:rFonts w:ascii="Arial" w:hAnsi="Arial" w:cs="Arial"/>
          <w:b/>
          <w:szCs w:val="22"/>
        </w:rPr>
      </w:pPr>
      <w:r w:rsidRPr="001153FE">
        <w:rPr>
          <w:rFonts w:ascii="Arial" w:hAnsi="Arial" w:cs="Arial"/>
          <w:b/>
          <w:szCs w:val="22"/>
        </w:rPr>
        <w:t>Ministry of Internally Displaced Persons from the Occupied Territories, Labor, Health and Social Affairs</w:t>
      </w:r>
    </w:p>
    <w:p w14:paraId="7661C16B" w14:textId="77777777" w:rsidR="0067566E" w:rsidRPr="001153FE" w:rsidRDefault="0067566E" w:rsidP="00130013">
      <w:pPr>
        <w:pStyle w:val="TOC1"/>
      </w:pPr>
    </w:p>
    <w:p w14:paraId="1D0E6E1D" w14:textId="77777777" w:rsidR="0067566E" w:rsidRPr="001153FE" w:rsidRDefault="0067566E" w:rsidP="00130013">
      <w:pPr>
        <w:pStyle w:val="TOC1"/>
      </w:pPr>
    </w:p>
    <w:p w14:paraId="5A195B52" w14:textId="77777777" w:rsidR="0067566E" w:rsidRPr="001153FE" w:rsidRDefault="0067566E" w:rsidP="0067566E">
      <w:pPr>
        <w:rPr>
          <w:rFonts w:ascii="Arial" w:hAnsi="Arial" w:cs="Arial"/>
          <w:szCs w:val="22"/>
          <w:lang w:val="en-NZ"/>
        </w:rPr>
      </w:pPr>
    </w:p>
    <w:p w14:paraId="2E9C351A" w14:textId="77777777" w:rsidR="0067566E" w:rsidRPr="001153FE" w:rsidRDefault="0067566E" w:rsidP="00130013">
      <w:pPr>
        <w:pStyle w:val="TOC1"/>
      </w:pPr>
    </w:p>
    <w:p w14:paraId="39ADFC8A" w14:textId="77777777" w:rsidR="0067566E" w:rsidRPr="001153FE" w:rsidRDefault="0067566E" w:rsidP="00130013">
      <w:pPr>
        <w:pStyle w:val="TOC1"/>
      </w:pPr>
    </w:p>
    <w:p w14:paraId="62BE08A8" w14:textId="5EB713A6" w:rsidR="0067566E" w:rsidRPr="001153FE" w:rsidRDefault="0067566E" w:rsidP="00580810">
      <w:pPr>
        <w:jc w:val="center"/>
        <w:rPr>
          <w:rFonts w:ascii="Arial" w:hAnsi="Arial" w:cs="Arial"/>
          <w:b/>
          <w:szCs w:val="22"/>
        </w:rPr>
      </w:pPr>
      <w:r w:rsidRPr="001153FE">
        <w:rPr>
          <w:rFonts w:ascii="Arial" w:hAnsi="Arial" w:cs="Arial"/>
          <w:b/>
          <w:szCs w:val="22"/>
        </w:rPr>
        <w:t>GLOBAL BUDGET AND REIMBURSEMENTS MANUAL</w:t>
      </w:r>
    </w:p>
    <w:p w14:paraId="2F5EFCA9" w14:textId="77777777" w:rsidR="0067566E" w:rsidRPr="001153FE" w:rsidRDefault="0067566E" w:rsidP="0067566E">
      <w:pPr>
        <w:jc w:val="center"/>
        <w:rPr>
          <w:rFonts w:ascii="Arial" w:hAnsi="Arial" w:cs="Arial"/>
          <w:b/>
          <w:szCs w:val="22"/>
        </w:rPr>
      </w:pPr>
    </w:p>
    <w:p w14:paraId="6A0F9AE3" w14:textId="5D6B1D95" w:rsidR="0067566E" w:rsidRPr="001153FE" w:rsidRDefault="0067566E" w:rsidP="0067566E">
      <w:pPr>
        <w:adjustRightInd w:val="0"/>
        <w:jc w:val="center"/>
        <w:rPr>
          <w:rFonts w:ascii="Arial" w:hAnsi="Arial" w:cs="Arial"/>
          <w:b/>
          <w:szCs w:val="22"/>
        </w:rPr>
      </w:pPr>
      <w:r w:rsidRPr="001153FE">
        <w:rPr>
          <w:rFonts w:ascii="Arial" w:hAnsi="Arial" w:cs="Arial"/>
          <w:b/>
          <w:szCs w:val="22"/>
        </w:rPr>
        <w:t xml:space="preserve"> THE GEORGIA EMERGENCY COVID – 19 RESPONSE PROJECT</w:t>
      </w:r>
    </w:p>
    <w:p w14:paraId="73B5D8D8" w14:textId="77777777" w:rsidR="0067566E" w:rsidRPr="001153FE" w:rsidRDefault="0067566E" w:rsidP="0067566E">
      <w:pPr>
        <w:adjustRightInd w:val="0"/>
        <w:jc w:val="center"/>
        <w:rPr>
          <w:rFonts w:ascii="Arial" w:hAnsi="Arial" w:cs="Arial"/>
          <w:b/>
          <w:szCs w:val="22"/>
        </w:rPr>
      </w:pPr>
    </w:p>
    <w:p w14:paraId="224CC344" w14:textId="77777777" w:rsidR="0067566E" w:rsidRPr="001153FE" w:rsidRDefault="0067566E" w:rsidP="0067566E">
      <w:pPr>
        <w:adjustRightInd w:val="0"/>
        <w:jc w:val="center"/>
        <w:rPr>
          <w:rFonts w:ascii="Arial" w:hAnsi="Arial" w:cs="Arial"/>
          <w:b/>
          <w:szCs w:val="22"/>
        </w:rPr>
      </w:pPr>
    </w:p>
    <w:p w14:paraId="75EBD7A6" w14:textId="77777777" w:rsidR="0067566E" w:rsidRPr="001153FE" w:rsidRDefault="0067566E" w:rsidP="0067566E">
      <w:pPr>
        <w:adjustRightInd w:val="0"/>
        <w:jc w:val="center"/>
        <w:rPr>
          <w:rFonts w:ascii="Arial" w:hAnsi="Arial" w:cs="Arial"/>
          <w:b/>
          <w:szCs w:val="22"/>
        </w:rPr>
      </w:pPr>
    </w:p>
    <w:p w14:paraId="73BCF43C" w14:textId="77777777" w:rsidR="0067566E" w:rsidRPr="001153FE" w:rsidRDefault="0067566E" w:rsidP="00130013">
      <w:pPr>
        <w:pStyle w:val="TOC1"/>
      </w:pPr>
    </w:p>
    <w:p w14:paraId="32F2A898" w14:textId="77777777" w:rsidR="0067566E" w:rsidRPr="001153FE" w:rsidRDefault="0067566E" w:rsidP="00130013">
      <w:pPr>
        <w:pStyle w:val="TOC1"/>
      </w:pPr>
    </w:p>
    <w:p w14:paraId="223AA05E" w14:textId="77777777" w:rsidR="0067566E" w:rsidRPr="001153FE" w:rsidRDefault="0067566E" w:rsidP="0067566E">
      <w:pPr>
        <w:jc w:val="center"/>
        <w:rPr>
          <w:rFonts w:ascii="Arial" w:hAnsi="Arial" w:cs="Arial"/>
          <w:b/>
          <w:szCs w:val="22"/>
        </w:rPr>
      </w:pPr>
    </w:p>
    <w:p w14:paraId="3E270520" w14:textId="77777777" w:rsidR="0067566E" w:rsidRPr="001153FE" w:rsidRDefault="0067566E" w:rsidP="0067566E">
      <w:pPr>
        <w:jc w:val="center"/>
        <w:rPr>
          <w:rFonts w:ascii="Arial" w:hAnsi="Arial" w:cs="Arial"/>
          <w:b/>
          <w:szCs w:val="22"/>
        </w:rPr>
      </w:pPr>
    </w:p>
    <w:p w14:paraId="79FC6155" w14:textId="77777777" w:rsidR="0067566E" w:rsidRPr="001153FE" w:rsidRDefault="0067566E" w:rsidP="0067566E">
      <w:pPr>
        <w:jc w:val="center"/>
        <w:rPr>
          <w:rFonts w:ascii="Arial" w:hAnsi="Arial" w:cs="Arial"/>
          <w:b/>
          <w:szCs w:val="22"/>
        </w:rPr>
      </w:pPr>
    </w:p>
    <w:p w14:paraId="3CBBC624" w14:textId="11F563D1" w:rsidR="0067566E" w:rsidRPr="001153FE" w:rsidRDefault="0067566E" w:rsidP="0067566E">
      <w:pPr>
        <w:tabs>
          <w:tab w:val="right" w:leader="dot" w:pos="9020"/>
        </w:tabs>
        <w:rPr>
          <w:rFonts w:ascii="Arial" w:hAnsi="Arial" w:cs="Arial"/>
          <w:szCs w:val="22"/>
        </w:rPr>
      </w:pPr>
    </w:p>
    <w:p w14:paraId="0AAD2ABF" w14:textId="1B6B4C1D" w:rsidR="0067566E" w:rsidRPr="001153FE" w:rsidRDefault="0067566E" w:rsidP="0067566E">
      <w:pPr>
        <w:tabs>
          <w:tab w:val="right" w:leader="dot" w:pos="9020"/>
        </w:tabs>
        <w:jc w:val="center"/>
        <w:rPr>
          <w:rFonts w:ascii="Arial" w:hAnsi="Arial" w:cs="Arial"/>
          <w:b/>
          <w:bCs/>
          <w:szCs w:val="22"/>
        </w:rPr>
      </w:pPr>
    </w:p>
    <w:p w14:paraId="304DA8CB" w14:textId="0720D230" w:rsidR="0067566E" w:rsidRPr="001153FE" w:rsidRDefault="00FA5EC2" w:rsidP="0067566E">
      <w:pPr>
        <w:tabs>
          <w:tab w:val="right" w:leader="dot" w:pos="9020"/>
        </w:tabs>
        <w:jc w:val="center"/>
        <w:rPr>
          <w:rFonts w:ascii="Arial" w:hAnsi="Arial" w:cs="Arial"/>
          <w:bCs/>
          <w:i/>
          <w:szCs w:val="22"/>
        </w:rPr>
      </w:pPr>
      <w:r w:rsidRPr="001153FE">
        <w:rPr>
          <w:rFonts w:ascii="Arial" w:hAnsi="Arial" w:cs="Arial"/>
          <w:bCs/>
          <w:i/>
          <w:noProof/>
          <w:szCs w:val="22"/>
          <w:lang w:val="en-US"/>
        </w:rPr>
        <mc:AlternateContent>
          <mc:Choice Requires="wps">
            <w:drawing>
              <wp:anchor distT="0" distB="0" distL="114300" distR="114300" simplePos="0" relativeHeight="251660288" behindDoc="0" locked="0" layoutInCell="1" allowOverlap="1" wp14:anchorId="112C35CF" wp14:editId="743D395B">
                <wp:simplePos x="0" y="0"/>
                <wp:positionH relativeFrom="column">
                  <wp:posOffset>1877291</wp:posOffset>
                </wp:positionH>
                <wp:positionV relativeFrom="paragraph">
                  <wp:posOffset>10218</wp:posOffset>
                </wp:positionV>
                <wp:extent cx="2216727" cy="782724"/>
                <wp:effectExtent l="0" t="0" r="0" b="0"/>
                <wp:wrapNone/>
                <wp:docPr id="6" name="Text Box 6"/>
                <wp:cNvGraphicFramePr/>
                <a:graphic xmlns:a="http://schemas.openxmlformats.org/drawingml/2006/main">
                  <a:graphicData uri="http://schemas.microsoft.com/office/word/2010/wordprocessingShape">
                    <wps:wsp>
                      <wps:cNvSpPr txBox="1"/>
                      <wps:spPr>
                        <a:xfrm>
                          <a:off x="0" y="0"/>
                          <a:ext cx="2216727" cy="7827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CE5C9B" w14:textId="77777777" w:rsidR="00B3320C" w:rsidRDefault="00B3320C" w:rsidP="00FA5EC2">
                            <w:pPr>
                              <w:tabs>
                                <w:tab w:val="right" w:leader="dot" w:pos="9020"/>
                              </w:tabs>
                              <w:jc w:val="center"/>
                              <w:rPr>
                                <w:bCs/>
                                <w:sz w:val="20"/>
                                <w:szCs w:val="20"/>
                                <w:lang w:val="en-US"/>
                              </w:rPr>
                            </w:pPr>
                          </w:p>
                          <w:p w14:paraId="0C60CEA4" w14:textId="77777777" w:rsidR="00B3320C" w:rsidRPr="008A295A" w:rsidRDefault="00B3320C" w:rsidP="00FA5EC2">
                            <w:pPr>
                              <w:tabs>
                                <w:tab w:val="right" w:leader="dot" w:pos="9020"/>
                              </w:tabs>
                              <w:jc w:val="center"/>
                              <w:rPr>
                                <w:rFonts w:ascii="Arial" w:hAnsi="Arial" w:cs="Arial"/>
                                <w:bCs/>
                                <w:sz w:val="20"/>
                                <w:szCs w:val="20"/>
                                <w:lang w:val="en-NZ"/>
                              </w:rPr>
                            </w:pPr>
                            <w:r w:rsidRPr="008A295A">
                              <w:rPr>
                                <w:rFonts w:ascii="Arial" w:hAnsi="Arial" w:cs="Arial"/>
                                <w:bCs/>
                                <w:sz w:val="20"/>
                                <w:szCs w:val="20"/>
                                <w:lang w:val="en-US"/>
                              </w:rPr>
                              <w:t>August</w:t>
                            </w:r>
                            <w:r w:rsidRPr="008A295A">
                              <w:rPr>
                                <w:rFonts w:ascii="Arial" w:hAnsi="Arial" w:cs="Arial"/>
                                <w:bCs/>
                                <w:sz w:val="20"/>
                                <w:szCs w:val="20"/>
                                <w:lang w:val="en-NZ"/>
                              </w:rPr>
                              <w:t>, 2020</w:t>
                            </w:r>
                          </w:p>
                          <w:p w14:paraId="78E41FAD" w14:textId="77777777" w:rsidR="00B3320C" w:rsidRPr="008A295A" w:rsidRDefault="00B3320C" w:rsidP="00FA5EC2">
                            <w:pPr>
                              <w:tabs>
                                <w:tab w:val="right" w:leader="dot" w:pos="9020"/>
                              </w:tabs>
                              <w:jc w:val="center"/>
                              <w:rPr>
                                <w:rFonts w:ascii="Arial" w:hAnsi="Arial" w:cs="Arial"/>
                                <w:bCs/>
                                <w:sz w:val="20"/>
                                <w:szCs w:val="20"/>
                              </w:rPr>
                            </w:pPr>
                            <w:r w:rsidRPr="008A295A">
                              <w:rPr>
                                <w:rFonts w:ascii="Arial" w:hAnsi="Arial" w:cs="Arial"/>
                                <w:bCs/>
                                <w:sz w:val="20"/>
                                <w:szCs w:val="20"/>
                                <w:lang w:val="en-NZ"/>
                              </w:rPr>
                              <w:t>Tbilisi, Georgia</w:t>
                            </w:r>
                          </w:p>
                          <w:p w14:paraId="62A02639" w14:textId="77777777" w:rsidR="00B3320C" w:rsidRPr="00AB27E3" w:rsidRDefault="00B3320C" w:rsidP="00FA5EC2">
                            <w:pPr>
                              <w:rPr>
                                <w:rFonts w:asciiTheme="minorHAnsi" w:hAnsiTheme="minorHAnsi" w:cstheme="minorHAnsi"/>
                                <w:b/>
                                <w:szCs w:val="22"/>
                              </w:rPr>
                            </w:pPr>
                          </w:p>
                          <w:p w14:paraId="105427B0" w14:textId="77777777" w:rsidR="00B3320C" w:rsidRDefault="00B332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2C35CF" id="_x0000_t202" coordsize="21600,21600" o:spt="202" path="m,l,21600r21600,l21600,xe">
                <v:stroke joinstyle="miter"/>
                <v:path gradientshapeok="t" o:connecttype="rect"/>
              </v:shapetype>
              <v:shape id="Text Box 6" o:spid="_x0000_s1026" type="#_x0000_t202" style="position:absolute;left:0;text-align:left;margin-left:147.8pt;margin-top:.8pt;width:174.55pt;height:61.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" fillcolor="white [3201]" stroked="f" strokeweight=".5pt">
                <v:textbox>
                  <w:txbxContent>
                    <w:p w14:paraId="6BCE5C9B" w14:textId="77777777" w:rsidR="00B3320C" w:rsidRDefault="00B3320C" w:rsidP="00FA5EC2">
                      <w:pPr>
                        <w:tabs>
                          <w:tab w:val="right" w:leader="dot" w:pos="9020"/>
                        </w:tabs>
                        <w:jc w:val="center"/>
                        <w:rPr>
                          <w:bCs/>
                          <w:sz w:val="20"/>
                          <w:szCs w:val="20"/>
                          <w:lang w:val="en-US"/>
                        </w:rPr>
                      </w:pPr>
                    </w:p>
                    <w:p w14:paraId="0C60CEA4" w14:textId="77777777" w:rsidR="00B3320C" w:rsidRPr="008A295A" w:rsidRDefault="00B3320C" w:rsidP="00FA5EC2">
                      <w:pPr>
                        <w:tabs>
                          <w:tab w:val="right" w:leader="dot" w:pos="9020"/>
                        </w:tabs>
                        <w:jc w:val="center"/>
                        <w:rPr>
                          <w:rFonts w:ascii="Arial" w:hAnsi="Arial" w:cs="Arial"/>
                          <w:bCs/>
                          <w:sz w:val="20"/>
                          <w:szCs w:val="20"/>
                          <w:lang w:val="en-NZ"/>
                        </w:rPr>
                      </w:pPr>
                      <w:r w:rsidRPr="008A295A">
                        <w:rPr>
                          <w:rFonts w:ascii="Arial" w:hAnsi="Arial" w:cs="Arial"/>
                          <w:bCs/>
                          <w:sz w:val="20"/>
                          <w:szCs w:val="20"/>
                          <w:lang w:val="en-US"/>
                        </w:rPr>
                        <w:t>August</w:t>
                      </w:r>
                      <w:r w:rsidRPr="008A295A">
                        <w:rPr>
                          <w:rFonts w:ascii="Arial" w:hAnsi="Arial" w:cs="Arial"/>
                          <w:bCs/>
                          <w:sz w:val="20"/>
                          <w:szCs w:val="20"/>
                          <w:lang w:val="en-NZ"/>
                        </w:rPr>
                        <w:t>, 2020</w:t>
                      </w:r>
                    </w:p>
                    <w:p w14:paraId="78E41FAD" w14:textId="77777777" w:rsidR="00B3320C" w:rsidRPr="008A295A" w:rsidRDefault="00B3320C" w:rsidP="00FA5EC2">
                      <w:pPr>
                        <w:tabs>
                          <w:tab w:val="right" w:leader="dot" w:pos="9020"/>
                        </w:tabs>
                        <w:jc w:val="center"/>
                        <w:rPr>
                          <w:rFonts w:ascii="Arial" w:hAnsi="Arial" w:cs="Arial"/>
                          <w:bCs/>
                          <w:sz w:val="20"/>
                          <w:szCs w:val="20"/>
                        </w:rPr>
                      </w:pPr>
                      <w:r w:rsidRPr="008A295A">
                        <w:rPr>
                          <w:rFonts w:ascii="Arial" w:hAnsi="Arial" w:cs="Arial"/>
                          <w:bCs/>
                          <w:sz w:val="20"/>
                          <w:szCs w:val="20"/>
                          <w:lang w:val="en-NZ"/>
                        </w:rPr>
                        <w:t>Tbilisi, Georgia</w:t>
                      </w:r>
                    </w:p>
                    <w:p w14:paraId="62A02639" w14:textId="77777777" w:rsidR="00B3320C" w:rsidRPr="00AB27E3" w:rsidRDefault="00B3320C" w:rsidP="00FA5EC2">
                      <w:pPr>
                        <w:rPr>
                          <w:rFonts w:asciiTheme="minorHAnsi" w:hAnsiTheme="minorHAnsi" w:cstheme="minorHAnsi"/>
                          <w:b/>
                          <w:szCs w:val="22"/>
                        </w:rPr>
                      </w:pPr>
                    </w:p>
                    <w:p w14:paraId="105427B0" w14:textId="77777777" w:rsidR="00B3320C" w:rsidRDefault="00B3320C"/>
                  </w:txbxContent>
                </v:textbox>
              </v:shape>
            </w:pict>
          </mc:Fallback>
        </mc:AlternateContent>
      </w:r>
    </w:p>
    <w:p w14:paraId="2E51518F" w14:textId="40E4B27B" w:rsidR="0067566E" w:rsidRPr="001153FE" w:rsidRDefault="0067566E" w:rsidP="0067566E">
      <w:pPr>
        <w:tabs>
          <w:tab w:val="right" w:leader="dot" w:pos="9020"/>
        </w:tabs>
        <w:jc w:val="center"/>
        <w:rPr>
          <w:rFonts w:ascii="Arial" w:hAnsi="Arial" w:cs="Arial"/>
          <w:bCs/>
          <w:i/>
          <w:szCs w:val="22"/>
        </w:rPr>
      </w:pPr>
    </w:p>
    <w:p w14:paraId="00B29E50" w14:textId="2A0B9471" w:rsidR="0067566E" w:rsidRPr="001153FE" w:rsidRDefault="0067566E" w:rsidP="0067566E">
      <w:pPr>
        <w:tabs>
          <w:tab w:val="right" w:leader="dot" w:pos="9020"/>
        </w:tabs>
        <w:rPr>
          <w:rFonts w:ascii="Arial" w:hAnsi="Arial" w:cs="Arial"/>
          <w:bCs/>
          <w:i/>
          <w:szCs w:val="22"/>
        </w:rPr>
      </w:pPr>
    </w:p>
    <w:p w14:paraId="5F7021DA" w14:textId="45829832" w:rsidR="0067566E" w:rsidRPr="001153FE" w:rsidRDefault="0067566E" w:rsidP="0067566E">
      <w:pPr>
        <w:tabs>
          <w:tab w:val="right" w:leader="dot" w:pos="9020"/>
        </w:tabs>
        <w:jc w:val="center"/>
        <w:rPr>
          <w:rFonts w:ascii="Arial" w:hAnsi="Arial" w:cs="Arial"/>
          <w:bCs/>
          <w:i/>
          <w:szCs w:val="22"/>
        </w:rPr>
      </w:pPr>
    </w:p>
    <w:p w14:paraId="2CEBCE7A" w14:textId="77777777" w:rsidR="00FA5EC2" w:rsidRPr="001153FE" w:rsidRDefault="00FA5EC2" w:rsidP="00130013">
      <w:pPr>
        <w:pStyle w:val="TOC1"/>
      </w:pPr>
    </w:p>
    <w:p w14:paraId="7789CBD4" w14:textId="68F57DE6" w:rsidR="00F95025" w:rsidRPr="008A295A" w:rsidRDefault="00F95025" w:rsidP="00130013">
      <w:pPr>
        <w:pStyle w:val="TOC1"/>
        <w:rPr>
          <w:b/>
        </w:rPr>
      </w:pPr>
      <w:r w:rsidRPr="008A295A">
        <w:t>The GLOBAL BUDGET AND REIMBURSEMENTS MANUAL was prepared in accordance with the Loan Agreement</w:t>
      </w:r>
      <w:r w:rsidR="00FA5EC2" w:rsidRPr="008A295A">
        <w:t xml:space="preserve"> between Georgia and the World Bank (IBRD 9113-GE) dated May 1</w:t>
      </w:r>
      <w:r w:rsidR="00FA5EC2" w:rsidRPr="008A295A">
        <w:rPr>
          <w:vertAlign w:val="superscript"/>
        </w:rPr>
        <w:t>st</w:t>
      </w:r>
      <w:r w:rsidR="00FA5EC2" w:rsidRPr="008A295A">
        <w:t xml:space="preserve">, 2020 and the Loan Agreement between Georgia and </w:t>
      </w:r>
      <w:r w:rsidRPr="008A295A">
        <w:t xml:space="preserve"> </w:t>
      </w:r>
      <w:r w:rsidR="00FA5EC2" w:rsidRPr="008A295A">
        <w:t>Asian Infrastructure Investment Bank (L0388A)  dated May 21</w:t>
      </w:r>
      <w:r w:rsidR="00FA5EC2" w:rsidRPr="008A295A">
        <w:rPr>
          <w:vertAlign w:val="superscript"/>
        </w:rPr>
        <w:t>st</w:t>
      </w:r>
      <w:r w:rsidR="00FA5EC2" w:rsidRPr="008A295A">
        <w:t xml:space="preserve">, 2020. </w:t>
      </w:r>
    </w:p>
    <w:p w14:paraId="7B1F6D38" w14:textId="77777777" w:rsidR="0067566E" w:rsidRPr="001153FE" w:rsidRDefault="0067566E" w:rsidP="0067566E">
      <w:pPr>
        <w:tabs>
          <w:tab w:val="right" w:leader="dot" w:pos="9020"/>
        </w:tabs>
        <w:jc w:val="center"/>
        <w:rPr>
          <w:rFonts w:ascii="Arial" w:hAnsi="Arial" w:cs="Arial"/>
          <w:bCs/>
          <w:i/>
          <w:szCs w:val="22"/>
          <w:lang w:val="en-US"/>
        </w:rPr>
      </w:pPr>
    </w:p>
    <w:p w14:paraId="7FADFA8C" w14:textId="77777777" w:rsidR="0067566E" w:rsidRPr="001153FE" w:rsidRDefault="0067566E" w:rsidP="0067566E">
      <w:pPr>
        <w:tabs>
          <w:tab w:val="right" w:leader="dot" w:pos="9020"/>
        </w:tabs>
        <w:jc w:val="center"/>
        <w:rPr>
          <w:rFonts w:ascii="Arial" w:hAnsi="Arial" w:cs="Arial"/>
          <w:bCs/>
          <w:i/>
          <w:szCs w:val="22"/>
          <w:lang w:val="en-US"/>
        </w:rPr>
      </w:pPr>
    </w:p>
    <w:p w14:paraId="5071BAC7" w14:textId="77777777" w:rsidR="0067566E" w:rsidRPr="001153FE" w:rsidRDefault="0067566E" w:rsidP="0067566E">
      <w:pPr>
        <w:tabs>
          <w:tab w:val="right" w:leader="dot" w:pos="9020"/>
        </w:tabs>
        <w:jc w:val="center"/>
        <w:rPr>
          <w:rFonts w:ascii="Arial" w:hAnsi="Arial" w:cs="Arial"/>
          <w:bCs/>
          <w:i/>
          <w:szCs w:val="22"/>
          <w:lang w:val="en-US"/>
        </w:rPr>
      </w:pPr>
    </w:p>
    <w:p w14:paraId="3617501E" w14:textId="77777777" w:rsidR="0067566E" w:rsidRPr="001153FE" w:rsidRDefault="0067566E" w:rsidP="0067566E">
      <w:pPr>
        <w:tabs>
          <w:tab w:val="right" w:leader="dot" w:pos="9020"/>
        </w:tabs>
        <w:jc w:val="center"/>
        <w:rPr>
          <w:rFonts w:ascii="Arial" w:hAnsi="Arial" w:cs="Arial"/>
          <w:bCs/>
          <w:i/>
          <w:szCs w:val="22"/>
          <w:lang w:val="en-US"/>
        </w:rPr>
      </w:pPr>
    </w:p>
    <w:p w14:paraId="376950FC" w14:textId="77777777" w:rsidR="0067566E" w:rsidRPr="001153FE" w:rsidRDefault="0067566E" w:rsidP="0067566E">
      <w:pPr>
        <w:tabs>
          <w:tab w:val="right" w:leader="dot" w:pos="9020"/>
        </w:tabs>
        <w:jc w:val="center"/>
        <w:rPr>
          <w:rFonts w:ascii="Arial" w:hAnsi="Arial" w:cs="Arial"/>
          <w:bCs/>
          <w:i/>
          <w:szCs w:val="22"/>
          <w:lang w:val="en-US"/>
        </w:rPr>
      </w:pPr>
    </w:p>
    <w:p w14:paraId="5E54B554" w14:textId="77777777" w:rsidR="0067566E" w:rsidRPr="001153FE" w:rsidRDefault="0067566E" w:rsidP="0067566E">
      <w:pPr>
        <w:tabs>
          <w:tab w:val="right" w:leader="dot" w:pos="9020"/>
        </w:tabs>
        <w:jc w:val="center"/>
        <w:rPr>
          <w:rFonts w:ascii="Arial" w:hAnsi="Arial" w:cs="Arial"/>
          <w:bCs/>
          <w:szCs w:val="22"/>
          <w:lang w:val="en-US"/>
        </w:rPr>
      </w:pPr>
    </w:p>
    <w:p w14:paraId="414EF3AC" w14:textId="77777777" w:rsidR="007C5A7B" w:rsidRPr="001153FE" w:rsidRDefault="007C5A7B" w:rsidP="00FD6EB6">
      <w:pPr>
        <w:jc w:val="left"/>
        <w:rPr>
          <w:rFonts w:ascii="Arial" w:hAnsi="Arial" w:cs="Arial"/>
          <w:b/>
          <w:bCs/>
          <w:color w:val="000000"/>
          <w:szCs w:val="22"/>
          <w:lang w:eastAsia="zh-CN"/>
        </w:rPr>
      </w:pPr>
    </w:p>
    <w:p w14:paraId="0CE6ECF2" w14:textId="77777777" w:rsidR="007C5A7B" w:rsidRPr="001153FE" w:rsidRDefault="007C5A7B" w:rsidP="00FD6EB6">
      <w:pPr>
        <w:jc w:val="left"/>
        <w:rPr>
          <w:rFonts w:ascii="Arial" w:hAnsi="Arial" w:cs="Arial"/>
          <w:b/>
          <w:bCs/>
          <w:color w:val="000000"/>
          <w:szCs w:val="22"/>
          <w:lang w:eastAsia="zh-CN"/>
        </w:rPr>
      </w:pPr>
    </w:p>
    <w:sdt>
      <w:sdtPr>
        <w:rPr>
          <w:rFonts w:ascii="Arial" w:eastAsia="Times New Roman" w:hAnsi="Arial" w:cs="Arial"/>
          <w:b w:val="0"/>
          <w:sz w:val="22"/>
          <w:szCs w:val="22"/>
        </w:rPr>
        <w:id w:val="1205218566"/>
        <w:docPartObj>
          <w:docPartGallery w:val="Table of Contents"/>
          <w:docPartUnique/>
        </w:docPartObj>
      </w:sdtPr>
      <w:sdtEndPr>
        <w:rPr>
          <w:bCs/>
          <w:noProof/>
        </w:rPr>
      </w:sdtEndPr>
      <w:sdtContent>
        <w:p w14:paraId="39251397" w14:textId="4E6AC9C3" w:rsidR="00580810" w:rsidRPr="001153FE" w:rsidRDefault="00F95025">
          <w:pPr>
            <w:pStyle w:val="TOCHeading"/>
            <w:rPr>
              <w:rFonts w:ascii="Arial" w:hAnsi="Arial" w:cs="Arial"/>
              <w:b w:val="0"/>
              <w:sz w:val="22"/>
              <w:szCs w:val="22"/>
            </w:rPr>
          </w:pPr>
          <w:r w:rsidRPr="001153FE">
            <w:rPr>
              <w:rFonts w:ascii="Arial" w:hAnsi="Arial" w:cs="Arial"/>
              <w:b w:val="0"/>
              <w:sz w:val="22"/>
              <w:szCs w:val="22"/>
            </w:rPr>
            <w:t>TABLE OF CONTENTS</w:t>
          </w:r>
        </w:p>
        <w:p w14:paraId="71CB1966" w14:textId="77777777" w:rsidR="00F95025" w:rsidRPr="001153FE" w:rsidRDefault="00F95025" w:rsidP="00F95025">
          <w:pPr>
            <w:rPr>
              <w:rFonts w:ascii="Arial" w:hAnsi="Arial" w:cs="Arial"/>
              <w:szCs w:val="22"/>
            </w:rPr>
          </w:pPr>
        </w:p>
        <w:p w14:paraId="622EB060" w14:textId="722FC64C" w:rsidR="00130013" w:rsidRDefault="00580810">
          <w:pPr>
            <w:pStyle w:val="TOC1"/>
            <w:rPr>
              <w:ins w:id="1" w:author="Volkan Cetinkaya" w:date="2020-09-08T21:28:00Z"/>
              <w:rFonts w:asciiTheme="minorHAnsi" w:eastAsiaTheme="minorEastAsia" w:hAnsiTheme="minorHAnsi" w:cstheme="minorBidi"/>
              <w:noProof/>
              <w:sz w:val="22"/>
              <w:szCs w:val="22"/>
              <w:shd w:val="clear" w:color="auto" w:fill="auto"/>
              <w:lang w:val="en-US"/>
            </w:rPr>
          </w:pPr>
          <w:r w:rsidRPr="001153FE">
            <w:rPr>
              <w:b/>
              <w:noProof/>
              <w:sz w:val="22"/>
              <w:szCs w:val="22"/>
            </w:rPr>
            <w:fldChar w:fldCharType="begin"/>
          </w:r>
          <w:r w:rsidRPr="001153FE">
            <w:rPr>
              <w:noProof/>
              <w:sz w:val="22"/>
              <w:szCs w:val="22"/>
            </w:rPr>
            <w:instrText xml:space="preserve"> TOC \o "1-3" \h \z \u </w:instrText>
          </w:r>
          <w:r w:rsidRPr="001153FE">
            <w:rPr>
              <w:b/>
              <w:noProof/>
              <w:sz w:val="22"/>
              <w:szCs w:val="22"/>
            </w:rPr>
            <w:fldChar w:fldCharType="separate"/>
          </w:r>
          <w:ins w:id="2" w:author="Volkan Cetinkaya" w:date="2020-09-08T21:28:00Z">
            <w:r w:rsidR="00130013" w:rsidRPr="00E05E8C">
              <w:rPr>
                <w:rStyle w:val="Hyperlink"/>
                <w:noProof/>
              </w:rPr>
              <w:fldChar w:fldCharType="begin"/>
            </w:r>
            <w:r w:rsidR="00130013" w:rsidRPr="00E05E8C">
              <w:rPr>
                <w:rStyle w:val="Hyperlink"/>
                <w:noProof/>
              </w:rPr>
              <w:instrText xml:space="preserve"> </w:instrText>
            </w:r>
            <w:r w:rsidR="00130013">
              <w:rPr>
                <w:noProof/>
              </w:rPr>
              <w:instrText>HYPERLINK \l "_Toc50492962"</w:instrText>
            </w:r>
            <w:r w:rsidR="00130013" w:rsidRPr="00E05E8C">
              <w:rPr>
                <w:rStyle w:val="Hyperlink"/>
                <w:noProof/>
              </w:rPr>
              <w:instrText xml:space="preserve"> </w:instrText>
            </w:r>
            <w:r w:rsidR="00130013" w:rsidRPr="00E05E8C">
              <w:rPr>
                <w:rStyle w:val="Hyperlink"/>
                <w:noProof/>
              </w:rPr>
              <w:fldChar w:fldCharType="separate"/>
            </w:r>
            <w:r w:rsidR="00130013" w:rsidRPr="00E05E8C">
              <w:rPr>
                <w:rStyle w:val="Hyperlink"/>
                <w:bCs/>
                <w:noProof/>
              </w:rPr>
              <w:t>I.</w:t>
            </w:r>
            <w:r w:rsidR="00130013">
              <w:rPr>
                <w:rFonts w:asciiTheme="minorHAnsi" w:eastAsiaTheme="minorEastAsia" w:hAnsiTheme="minorHAnsi" w:cstheme="minorBidi"/>
                <w:noProof/>
                <w:sz w:val="22"/>
                <w:szCs w:val="22"/>
                <w:shd w:val="clear" w:color="auto" w:fill="auto"/>
                <w:lang w:val="en-US"/>
              </w:rPr>
              <w:tab/>
            </w:r>
            <w:r w:rsidR="00130013" w:rsidRPr="00E05E8C">
              <w:rPr>
                <w:rStyle w:val="Hyperlink"/>
                <w:bCs/>
                <w:noProof/>
              </w:rPr>
              <w:t>INTRODUCTION</w:t>
            </w:r>
            <w:r w:rsidR="00130013">
              <w:rPr>
                <w:noProof/>
                <w:webHidden/>
              </w:rPr>
              <w:tab/>
            </w:r>
            <w:r w:rsidR="00130013">
              <w:rPr>
                <w:noProof/>
                <w:webHidden/>
              </w:rPr>
              <w:fldChar w:fldCharType="begin"/>
            </w:r>
            <w:r w:rsidR="00130013">
              <w:rPr>
                <w:noProof/>
                <w:webHidden/>
              </w:rPr>
              <w:instrText xml:space="preserve"> PAGEREF _Toc50492962 \h </w:instrText>
            </w:r>
          </w:ins>
          <w:r w:rsidR="00130013">
            <w:rPr>
              <w:noProof/>
              <w:webHidden/>
            </w:rPr>
          </w:r>
          <w:r w:rsidR="00130013">
            <w:rPr>
              <w:noProof/>
              <w:webHidden/>
            </w:rPr>
            <w:fldChar w:fldCharType="separate"/>
          </w:r>
          <w:ins w:id="3" w:author="Volkan Cetinkaya" w:date="2020-09-08T21:28:00Z">
            <w:r w:rsidR="00130013">
              <w:rPr>
                <w:noProof/>
                <w:webHidden/>
              </w:rPr>
              <w:t>4</w:t>
            </w:r>
            <w:r w:rsidR="00130013">
              <w:rPr>
                <w:noProof/>
                <w:webHidden/>
              </w:rPr>
              <w:fldChar w:fldCharType="end"/>
            </w:r>
            <w:r w:rsidR="00130013" w:rsidRPr="00E05E8C">
              <w:rPr>
                <w:rStyle w:val="Hyperlink"/>
                <w:noProof/>
              </w:rPr>
              <w:fldChar w:fldCharType="end"/>
            </w:r>
          </w:ins>
        </w:p>
        <w:p w14:paraId="34315075" w14:textId="5D76C079" w:rsidR="00130013" w:rsidRDefault="00130013">
          <w:pPr>
            <w:pStyle w:val="TOC1"/>
            <w:rPr>
              <w:ins w:id="4" w:author="Volkan Cetinkaya" w:date="2020-09-08T21:28:00Z"/>
              <w:rFonts w:asciiTheme="minorHAnsi" w:eastAsiaTheme="minorEastAsia" w:hAnsiTheme="minorHAnsi" w:cstheme="minorBidi"/>
              <w:noProof/>
              <w:sz w:val="22"/>
              <w:szCs w:val="22"/>
              <w:shd w:val="clear" w:color="auto" w:fill="auto"/>
              <w:lang w:val="en-US"/>
            </w:rPr>
          </w:pPr>
          <w:ins w:id="5" w:author="Volkan Cetinkaya" w:date="2020-09-08T21:28:00Z">
            <w:r w:rsidRPr="00E05E8C">
              <w:rPr>
                <w:rStyle w:val="Hyperlink"/>
                <w:noProof/>
              </w:rPr>
              <w:fldChar w:fldCharType="begin"/>
            </w:r>
            <w:r w:rsidRPr="00E05E8C">
              <w:rPr>
                <w:rStyle w:val="Hyperlink"/>
                <w:noProof/>
              </w:rPr>
              <w:instrText xml:space="preserve"> </w:instrText>
            </w:r>
            <w:r>
              <w:rPr>
                <w:noProof/>
              </w:rPr>
              <w:instrText>HYPERLINK \l "_Toc50492963"</w:instrText>
            </w:r>
            <w:r w:rsidRPr="00E05E8C">
              <w:rPr>
                <w:rStyle w:val="Hyperlink"/>
                <w:noProof/>
              </w:rPr>
              <w:instrText xml:space="preserve"> </w:instrText>
            </w:r>
            <w:r w:rsidRPr="00E05E8C">
              <w:rPr>
                <w:rStyle w:val="Hyperlink"/>
                <w:noProof/>
              </w:rPr>
              <w:fldChar w:fldCharType="separate"/>
            </w:r>
            <w:r w:rsidRPr="00E05E8C">
              <w:rPr>
                <w:rStyle w:val="Hyperlink"/>
                <w:bCs/>
                <w:noProof/>
              </w:rPr>
              <w:t>II.</w:t>
            </w:r>
            <w:r>
              <w:rPr>
                <w:rFonts w:asciiTheme="minorHAnsi" w:eastAsiaTheme="minorEastAsia" w:hAnsiTheme="minorHAnsi" w:cstheme="minorBidi"/>
                <w:noProof/>
                <w:sz w:val="22"/>
                <w:szCs w:val="22"/>
                <w:shd w:val="clear" w:color="auto" w:fill="auto"/>
                <w:lang w:val="en-US"/>
              </w:rPr>
              <w:tab/>
            </w:r>
            <w:r w:rsidRPr="00E05E8C">
              <w:rPr>
                <w:rStyle w:val="Hyperlink"/>
                <w:bCs/>
                <w:noProof/>
              </w:rPr>
              <w:t>KEY LEGAL DOCUMENTS RELATED TO THE IMPLEMENTATION OF THIS MANUAL</w:t>
            </w:r>
            <w:r>
              <w:rPr>
                <w:noProof/>
                <w:webHidden/>
              </w:rPr>
              <w:tab/>
            </w:r>
            <w:r>
              <w:rPr>
                <w:noProof/>
                <w:webHidden/>
              </w:rPr>
              <w:fldChar w:fldCharType="begin"/>
            </w:r>
            <w:r>
              <w:rPr>
                <w:noProof/>
                <w:webHidden/>
              </w:rPr>
              <w:instrText xml:space="preserve"> PAGEREF _Toc50492963 \h </w:instrText>
            </w:r>
          </w:ins>
          <w:r>
            <w:rPr>
              <w:noProof/>
              <w:webHidden/>
            </w:rPr>
          </w:r>
          <w:r>
            <w:rPr>
              <w:noProof/>
              <w:webHidden/>
            </w:rPr>
            <w:fldChar w:fldCharType="separate"/>
          </w:r>
          <w:ins w:id="6" w:author="Volkan Cetinkaya" w:date="2020-09-08T21:28:00Z">
            <w:r>
              <w:rPr>
                <w:noProof/>
                <w:webHidden/>
              </w:rPr>
              <w:t>4</w:t>
            </w:r>
            <w:r>
              <w:rPr>
                <w:noProof/>
                <w:webHidden/>
              </w:rPr>
              <w:fldChar w:fldCharType="end"/>
            </w:r>
            <w:r w:rsidRPr="00E05E8C">
              <w:rPr>
                <w:rStyle w:val="Hyperlink"/>
                <w:noProof/>
              </w:rPr>
              <w:fldChar w:fldCharType="end"/>
            </w:r>
          </w:ins>
        </w:p>
        <w:p w14:paraId="62E85C76" w14:textId="4B79A00D" w:rsidR="00130013" w:rsidRDefault="00130013">
          <w:pPr>
            <w:pStyle w:val="TOC1"/>
            <w:rPr>
              <w:ins w:id="7" w:author="Volkan Cetinkaya" w:date="2020-09-08T21:28:00Z"/>
              <w:rFonts w:asciiTheme="minorHAnsi" w:eastAsiaTheme="minorEastAsia" w:hAnsiTheme="minorHAnsi" w:cstheme="minorBidi"/>
              <w:noProof/>
              <w:sz w:val="22"/>
              <w:szCs w:val="22"/>
              <w:shd w:val="clear" w:color="auto" w:fill="auto"/>
              <w:lang w:val="en-US"/>
            </w:rPr>
            <w:pPrChange w:id="8" w:author="Volkan Cetinkaya" w:date="2020-09-08T21:28:00Z">
              <w:pPr>
                <w:pStyle w:val="TOC1"/>
                <w:tabs>
                  <w:tab w:val="left" w:pos="660"/>
                </w:tabs>
              </w:pPr>
            </w:pPrChange>
          </w:pPr>
          <w:ins w:id="9" w:author="Volkan Cetinkaya" w:date="2020-09-08T21:28:00Z">
            <w:r w:rsidRPr="00E05E8C">
              <w:rPr>
                <w:rStyle w:val="Hyperlink"/>
                <w:noProof/>
              </w:rPr>
              <w:fldChar w:fldCharType="begin"/>
            </w:r>
            <w:r w:rsidRPr="00E05E8C">
              <w:rPr>
                <w:rStyle w:val="Hyperlink"/>
                <w:noProof/>
              </w:rPr>
              <w:instrText xml:space="preserve"> </w:instrText>
            </w:r>
            <w:r>
              <w:rPr>
                <w:noProof/>
              </w:rPr>
              <w:instrText>HYPERLINK \l "_Toc50492964"</w:instrText>
            </w:r>
            <w:r w:rsidRPr="00E05E8C">
              <w:rPr>
                <w:rStyle w:val="Hyperlink"/>
                <w:noProof/>
              </w:rPr>
              <w:instrText xml:space="preserve"> </w:instrText>
            </w:r>
            <w:r w:rsidRPr="00E05E8C">
              <w:rPr>
                <w:rStyle w:val="Hyperlink"/>
                <w:noProof/>
              </w:rPr>
              <w:fldChar w:fldCharType="separate"/>
            </w:r>
            <w:r w:rsidRPr="00E05E8C">
              <w:rPr>
                <w:rStyle w:val="Hyperlink"/>
                <w:bCs/>
                <w:noProof/>
              </w:rPr>
              <w:t>III.</w:t>
            </w:r>
            <w:r>
              <w:rPr>
                <w:rFonts w:asciiTheme="minorHAnsi" w:eastAsiaTheme="minorEastAsia" w:hAnsiTheme="minorHAnsi" w:cstheme="minorBidi"/>
                <w:noProof/>
                <w:sz w:val="22"/>
                <w:szCs w:val="22"/>
                <w:shd w:val="clear" w:color="auto" w:fill="auto"/>
                <w:lang w:val="en-US"/>
              </w:rPr>
              <w:tab/>
            </w:r>
            <w:r w:rsidRPr="00E05E8C">
              <w:rPr>
                <w:rStyle w:val="Hyperlink"/>
                <w:bCs/>
                <w:noProof/>
              </w:rPr>
              <w:t>PROJECT DESCRIPTION</w:t>
            </w:r>
            <w:r>
              <w:rPr>
                <w:noProof/>
                <w:webHidden/>
              </w:rPr>
              <w:tab/>
            </w:r>
            <w:r>
              <w:rPr>
                <w:noProof/>
                <w:webHidden/>
              </w:rPr>
              <w:fldChar w:fldCharType="begin"/>
            </w:r>
            <w:r>
              <w:rPr>
                <w:noProof/>
                <w:webHidden/>
              </w:rPr>
              <w:instrText xml:space="preserve"> PAGEREF _Toc50492964 \h </w:instrText>
            </w:r>
          </w:ins>
          <w:r>
            <w:rPr>
              <w:noProof/>
              <w:webHidden/>
            </w:rPr>
          </w:r>
          <w:r>
            <w:rPr>
              <w:noProof/>
              <w:webHidden/>
            </w:rPr>
            <w:fldChar w:fldCharType="separate"/>
          </w:r>
          <w:ins w:id="10" w:author="Volkan Cetinkaya" w:date="2020-09-08T21:28:00Z">
            <w:r>
              <w:rPr>
                <w:noProof/>
                <w:webHidden/>
              </w:rPr>
              <w:t>4</w:t>
            </w:r>
            <w:r>
              <w:rPr>
                <w:noProof/>
                <w:webHidden/>
              </w:rPr>
              <w:fldChar w:fldCharType="end"/>
            </w:r>
            <w:r w:rsidRPr="00E05E8C">
              <w:rPr>
                <w:rStyle w:val="Hyperlink"/>
                <w:noProof/>
              </w:rPr>
              <w:fldChar w:fldCharType="end"/>
            </w:r>
          </w:ins>
        </w:p>
        <w:p w14:paraId="07301168" w14:textId="71F2B67F" w:rsidR="00130013" w:rsidRDefault="00130013">
          <w:pPr>
            <w:pStyle w:val="TOC1"/>
            <w:rPr>
              <w:ins w:id="11" w:author="Volkan Cetinkaya" w:date="2020-09-08T21:28:00Z"/>
              <w:rFonts w:asciiTheme="minorHAnsi" w:eastAsiaTheme="minorEastAsia" w:hAnsiTheme="minorHAnsi" w:cstheme="minorBidi"/>
              <w:noProof/>
              <w:sz w:val="22"/>
              <w:szCs w:val="22"/>
              <w:shd w:val="clear" w:color="auto" w:fill="auto"/>
              <w:lang w:val="en-US"/>
            </w:rPr>
            <w:pPrChange w:id="12" w:author="Volkan Cetinkaya" w:date="2020-09-08T21:28:00Z">
              <w:pPr>
                <w:pStyle w:val="TOC1"/>
                <w:tabs>
                  <w:tab w:val="left" w:pos="660"/>
                </w:tabs>
              </w:pPr>
            </w:pPrChange>
          </w:pPr>
          <w:ins w:id="13" w:author="Volkan Cetinkaya" w:date="2020-09-08T21:28:00Z">
            <w:r w:rsidRPr="00E05E8C">
              <w:rPr>
                <w:rStyle w:val="Hyperlink"/>
                <w:noProof/>
              </w:rPr>
              <w:fldChar w:fldCharType="begin"/>
            </w:r>
            <w:r w:rsidRPr="00E05E8C">
              <w:rPr>
                <w:rStyle w:val="Hyperlink"/>
                <w:noProof/>
              </w:rPr>
              <w:instrText xml:space="preserve"> </w:instrText>
            </w:r>
            <w:r>
              <w:rPr>
                <w:noProof/>
              </w:rPr>
              <w:instrText>HYPERLINK \l "_Toc50492965"</w:instrText>
            </w:r>
            <w:r w:rsidRPr="00E05E8C">
              <w:rPr>
                <w:rStyle w:val="Hyperlink"/>
                <w:noProof/>
              </w:rPr>
              <w:instrText xml:space="preserve"> </w:instrText>
            </w:r>
            <w:r w:rsidRPr="00E05E8C">
              <w:rPr>
                <w:rStyle w:val="Hyperlink"/>
                <w:noProof/>
              </w:rPr>
              <w:fldChar w:fldCharType="separate"/>
            </w:r>
            <w:r w:rsidRPr="00E05E8C">
              <w:rPr>
                <w:rStyle w:val="Hyperlink"/>
                <w:bCs/>
                <w:noProof/>
              </w:rPr>
              <w:t>IV.</w:t>
            </w:r>
            <w:r>
              <w:rPr>
                <w:rFonts w:asciiTheme="minorHAnsi" w:eastAsiaTheme="minorEastAsia" w:hAnsiTheme="minorHAnsi" w:cstheme="minorBidi"/>
                <w:noProof/>
                <w:sz w:val="22"/>
                <w:szCs w:val="22"/>
                <w:shd w:val="clear" w:color="auto" w:fill="auto"/>
                <w:lang w:val="en-US"/>
              </w:rPr>
              <w:tab/>
            </w:r>
            <w:r w:rsidRPr="00E05E8C">
              <w:rPr>
                <w:rStyle w:val="Hyperlink"/>
                <w:bCs/>
                <w:noProof/>
              </w:rPr>
              <w:t>GOVERNMENT RESPONSE TO THE COVID-19 PANDEMIC</w:t>
            </w:r>
            <w:r>
              <w:rPr>
                <w:noProof/>
                <w:webHidden/>
              </w:rPr>
              <w:tab/>
            </w:r>
            <w:r>
              <w:rPr>
                <w:noProof/>
                <w:webHidden/>
              </w:rPr>
              <w:fldChar w:fldCharType="begin"/>
            </w:r>
            <w:r>
              <w:rPr>
                <w:noProof/>
                <w:webHidden/>
              </w:rPr>
              <w:instrText xml:space="preserve"> PAGEREF _Toc50492965 \h </w:instrText>
            </w:r>
          </w:ins>
          <w:r>
            <w:rPr>
              <w:noProof/>
              <w:webHidden/>
            </w:rPr>
          </w:r>
          <w:r>
            <w:rPr>
              <w:noProof/>
              <w:webHidden/>
            </w:rPr>
            <w:fldChar w:fldCharType="separate"/>
          </w:r>
          <w:ins w:id="14" w:author="Volkan Cetinkaya" w:date="2020-09-08T21:28:00Z">
            <w:r>
              <w:rPr>
                <w:noProof/>
                <w:webHidden/>
              </w:rPr>
              <w:t>5</w:t>
            </w:r>
            <w:r>
              <w:rPr>
                <w:noProof/>
                <w:webHidden/>
              </w:rPr>
              <w:fldChar w:fldCharType="end"/>
            </w:r>
            <w:r w:rsidRPr="00E05E8C">
              <w:rPr>
                <w:rStyle w:val="Hyperlink"/>
                <w:noProof/>
              </w:rPr>
              <w:fldChar w:fldCharType="end"/>
            </w:r>
          </w:ins>
        </w:p>
        <w:p w14:paraId="5A1883E5" w14:textId="3A622916" w:rsidR="00130013" w:rsidRDefault="00130013">
          <w:pPr>
            <w:pStyle w:val="TOC1"/>
            <w:rPr>
              <w:ins w:id="15" w:author="Volkan Cetinkaya" w:date="2020-09-08T21:28:00Z"/>
              <w:rFonts w:asciiTheme="minorHAnsi" w:eastAsiaTheme="minorEastAsia" w:hAnsiTheme="minorHAnsi" w:cstheme="minorBidi"/>
              <w:noProof/>
              <w:sz w:val="22"/>
              <w:szCs w:val="22"/>
              <w:shd w:val="clear" w:color="auto" w:fill="auto"/>
              <w:lang w:val="en-US"/>
            </w:rPr>
          </w:pPr>
          <w:ins w:id="16" w:author="Volkan Cetinkaya" w:date="2020-09-08T21:28:00Z">
            <w:r w:rsidRPr="00E05E8C">
              <w:rPr>
                <w:rStyle w:val="Hyperlink"/>
                <w:noProof/>
              </w:rPr>
              <w:fldChar w:fldCharType="begin"/>
            </w:r>
            <w:r w:rsidRPr="00E05E8C">
              <w:rPr>
                <w:rStyle w:val="Hyperlink"/>
                <w:noProof/>
              </w:rPr>
              <w:instrText xml:space="preserve"> </w:instrText>
            </w:r>
            <w:r>
              <w:rPr>
                <w:noProof/>
              </w:rPr>
              <w:instrText>HYPERLINK \l "_Toc50492968"</w:instrText>
            </w:r>
            <w:r w:rsidRPr="00E05E8C">
              <w:rPr>
                <w:rStyle w:val="Hyperlink"/>
                <w:noProof/>
              </w:rPr>
              <w:instrText xml:space="preserve"> </w:instrText>
            </w:r>
            <w:r w:rsidRPr="00E05E8C">
              <w:rPr>
                <w:rStyle w:val="Hyperlink"/>
                <w:noProof/>
              </w:rPr>
              <w:fldChar w:fldCharType="separate"/>
            </w:r>
            <w:r w:rsidRPr="00E05E8C">
              <w:rPr>
                <w:rStyle w:val="Hyperlink"/>
                <w:bCs/>
                <w:noProof/>
              </w:rPr>
              <w:t>V.</w:t>
            </w:r>
            <w:r>
              <w:rPr>
                <w:rFonts w:asciiTheme="minorHAnsi" w:eastAsiaTheme="minorEastAsia" w:hAnsiTheme="minorHAnsi" w:cstheme="minorBidi"/>
                <w:noProof/>
                <w:sz w:val="22"/>
                <w:szCs w:val="22"/>
                <w:shd w:val="clear" w:color="auto" w:fill="auto"/>
                <w:lang w:val="en-US"/>
              </w:rPr>
              <w:tab/>
            </w:r>
            <w:r w:rsidRPr="00E05E8C">
              <w:rPr>
                <w:rStyle w:val="Hyperlink"/>
                <w:bCs/>
                <w:noProof/>
              </w:rPr>
              <w:t>GLOBAL BUDGET PROFILE</w:t>
            </w:r>
            <w:r>
              <w:rPr>
                <w:noProof/>
                <w:webHidden/>
              </w:rPr>
              <w:tab/>
            </w:r>
            <w:r>
              <w:rPr>
                <w:noProof/>
                <w:webHidden/>
              </w:rPr>
              <w:fldChar w:fldCharType="begin"/>
            </w:r>
            <w:r>
              <w:rPr>
                <w:noProof/>
                <w:webHidden/>
              </w:rPr>
              <w:instrText xml:space="preserve"> PAGEREF _Toc50492968 \h </w:instrText>
            </w:r>
          </w:ins>
          <w:r>
            <w:rPr>
              <w:noProof/>
              <w:webHidden/>
            </w:rPr>
          </w:r>
          <w:r>
            <w:rPr>
              <w:noProof/>
              <w:webHidden/>
            </w:rPr>
            <w:fldChar w:fldCharType="separate"/>
          </w:r>
          <w:ins w:id="17" w:author="Volkan Cetinkaya" w:date="2020-09-08T21:28:00Z">
            <w:r>
              <w:rPr>
                <w:noProof/>
                <w:webHidden/>
              </w:rPr>
              <w:t>6</w:t>
            </w:r>
            <w:r>
              <w:rPr>
                <w:noProof/>
                <w:webHidden/>
              </w:rPr>
              <w:fldChar w:fldCharType="end"/>
            </w:r>
            <w:r w:rsidRPr="00E05E8C">
              <w:rPr>
                <w:rStyle w:val="Hyperlink"/>
                <w:noProof/>
              </w:rPr>
              <w:fldChar w:fldCharType="end"/>
            </w:r>
          </w:ins>
        </w:p>
        <w:p w14:paraId="7988BC1C" w14:textId="65298C51" w:rsidR="00130013" w:rsidRDefault="00130013">
          <w:pPr>
            <w:pStyle w:val="TOC1"/>
            <w:rPr>
              <w:ins w:id="18" w:author="Volkan Cetinkaya" w:date="2020-09-08T21:28:00Z"/>
              <w:rFonts w:asciiTheme="minorHAnsi" w:eastAsiaTheme="minorEastAsia" w:hAnsiTheme="minorHAnsi" w:cstheme="minorBidi"/>
              <w:noProof/>
              <w:sz w:val="22"/>
              <w:szCs w:val="22"/>
              <w:shd w:val="clear" w:color="auto" w:fill="auto"/>
              <w:lang w:val="en-US"/>
            </w:rPr>
            <w:pPrChange w:id="19" w:author="Volkan Cetinkaya" w:date="2020-09-08T21:28:00Z">
              <w:pPr>
                <w:pStyle w:val="TOC1"/>
                <w:tabs>
                  <w:tab w:val="left" w:pos="660"/>
                </w:tabs>
              </w:pPr>
            </w:pPrChange>
          </w:pPr>
          <w:ins w:id="20" w:author="Volkan Cetinkaya" w:date="2020-09-08T21:28:00Z">
            <w:r w:rsidRPr="00E05E8C">
              <w:rPr>
                <w:rStyle w:val="Hyperlink"/>
                <w:noProof/>
              </w:rPr>
              <w:fldChar w:fldCharType="begin"/>
            </w:r>
            <w:r w:rsidRPr="00E05E8C">
              <w:rPr>
                <w:rStyle w:val="Hyperlink"/>
                <w:noProof/>
              </w:rPr>
              <w:instrText xml:space="preserve"> </w:instrText>
            </w:r>
            <w:r>
              <w:rPr>
                <w:noProof/>
              </w:rPr>
              <w:instrText>HYPERLINK \l "_Toc50492970"</w:instrText>
            </w:r>
            <w:r w:rsidRPr="00E05E8C">
              <w:rPr>
                <w:rStyle w:val="Hyperlink"/>
                <w:noProof/>
              </w:rPr>
              <w:instrText xml:space="preserve"> </w:instrText>
            </w:r>
            <w:r w:rsidRPr="00E05E8C">
              <w:rPr>
                <w:rStyle w:val="Hyperlink"/>
                <w:noProof/>
              </w:rPr>
              <w:fldChar w:fldCharType="separate"/>
            </w:r>
            <w:r w:rsidRPr="00E05E8C">
              <w:rPr>
                <w:rStyle w:val="Hyperlink"/>
                <w:bCs/>
                <w:noProof/>
              </w:rPr>
              <w:t>VI.</w:t>
            </w:r>
            <w:r>
              <w:rPr>
                <w:rFonts w:asciiTheme="minorHAnsi" w:eastAsiaTheme="minorEastAsia" w:hAnsiTheme="minorHAnsi" w:cstheme="minorBidi"/>
                <w:noProof/>
                <w:sz w:val="22"/>
                <w:szCs w:val="22"/>
                <w:shd w:val="clear" w:color="auto" w:fill="auto"/>
                <w:lang w:val="en-US"/>
              </w:rPr>
              <w:tab/>
            </w:r>
            <w:r w:rsidRPr="00E05E8C">
              <w:rPr>
                <w:rStyle w:val="Hyperlink"/>
                <w:bCs/>
                <w:noProof/>
              </w:rPr>
              <w:t>DESCRIPTION OF CATEGORIES FOR THE GLOBAL BUDGET AND REIMBURSEMENT</w:t>
            </w:r>
            <w:r>
              <w:rPr>
                <w:noProof/>
                <w:webHidden/>
              </w:rPr>
              <w:tab/>
            </w:r>
            <w:r>
              <w:rPr>
                <w:noProof/>
                <w:webHidden/>
              </w:rPr>
              <w:fldChar w:fldCharType="begin"/>
            </w:r>
            <w:r>
              <w:rPr>
                <w:noProof/>
                <w:webHidden/>
              </w:rPr>
              <w:instrText xml:space="preserve"> PAGEREF _Toc50492970 \h </w:instrText>
            </w:r>
          </w:ins>
          <w:r>
            <w:rPr>
              <w:noProof/>
              <w:webHidden/>
            </w:rPr>
          </w:r>
          <w:r>
            <w:rPr>
              <w:noProof/>
              <w:webHidden/>
            </w:rPr>
            <w:fldChar w:fldCharType="separate"/>
          </w:r>
          <w:ins w:id="21" w:author="Volkan Cetinkaya" w:date="2020-09-08T21:28:00Z">
            <w:r>
              <w:rPr>
                <w:noProof/>
                <w:webHidden/>
              </w:rPr>
              <w:t>6</w:t>
            </w:r>
            <w:r>
              <w:rPr>
                <w:noProof/>
                <w:webHidden/>
              </w:rPr>
              <w:fldChar w:fldCharType="end"/>
            </w:r>
            <w:r w:rsidRPr="00E05E8C">
              <w:rPr>
                <w:rStyle w:val="Hyperlink"/>
                <w:noProof/>
              </w:rPr>
              <w:fldChar w:fldCharType="end"/>
            </w:r>
          </w:ins>
        </w:p>
        <w:p w14:paraId="0DA568CC" w14:textId="7DF38298" w:rsidR="00130013" w:rsidRDefault="00130013">
          <w:pPr>
            <w:pStyle w:val="TOC1"/>
            <w:rPr>
              <w:ins w:id="22" w:author="Volkan Cetinkaya" w:date="2020-09-08T21:28:00Z"/>
              <w:rFonts w:asciiTheme="minorHAnsi" w:eastAsiaTheme="minorEastAsia" w:hAnsiTheme="minorHAnsi" w:cstheme="minorBidi"/>
              <w:noProof/>
              <w:sz w:val="22"/>
              <w:szCs w:val="22"/>
              <w:shd w:val="clear" w:color="auto" w:fill="auto"/>
              <w:lang w:val="en-US"/>
            </w:rPr>
            <w:pPrChange w:id="23" w:author="Volkan Cetinkaya" w:date="2020-09-08T21:28:00Z">
              <w:pPr>
                <w:pStyle w:val="TOC1"/>
                <w:tabs>
                  <w:tab w:val="left" w:pos="660"/>
                </w:tabs>
              </w:pPr>
            </w:pPrChange>
          </w:pPr>
          <w:ins w:id="24" w:author="Volkan Cetinkaya" w:date="2020-09-08T21:28:00Z">
            <w:r w:rsidRPr="00E05E8C">
              <w:rPr>
                <w:rStyle w:val="Hyperlink"/>
                <w:noProof/>
              </w:rPr>
              <w:fldChar w:fldCharType="begin"/>
            </w:r>
            <w:r w:rsidRPr="00E05E8C">
              <w:rPr>
                <w:rStyle w:val="Hyperlink"/>
                <w:noProof/>
              </w:rPr>
              <w:instrText xml:space="preserve"> </w:instrText>
            </w:r>
            <w:r>
              <w:rPr>
                <w:noProof/>
              </w:rPr>
              <w:instrText>HYPERLINK \l "_Toc50492971"</w:instrText>
            </w:r>
            <w:r w:rsidRPr="00E05E8C">
              <w:rPr>
                <w:rStyle w:val="Hyperlink"/>
                <w:noProof/>
              </w:rPr>
              <w:instrText xml:space="preserve"> </w:instrText>
            </w:r>
            <w:r w:rsidRPr="00E05E8C">
              <w:rPr>
                <w:rStyle w:val="Hyperlink"/>
                <w:noProof/>
              </w:rPr>
              <w:fldChar w:fldCharType="separate"/>
            </w:r>
            <w:r w:rsidRPr="00E05E8C">
              <w:rPr>
                <w:rStyle w:val="Hyperlink"/>
                <w:bCs/>
                <w:noProof/>
              </w:rPr>
              <w:t>VII.</w:t>
            </w:r>
            <w:r>
              <w:rPr>
                <w:rFonts w:asciiTheme="minorHAnsi" w:eastAsiaTheme="minorEastAsia" w:hAnsiTheme="minorHAnsi" w:cstheme="minorBidi"/>
                <w:noProof/>
                <w:sz w:val="22"/>
                <w:szCs w:val="22"/>
                <w:shd w:val="clear" w:color="auto" w:fill="auto"/>
                <w:lang w:val="en-US"/>
              </w:rPr>
              <w:tab/>
            </w:r>
            <w:r w:rsidRPr="00E05E8C">
              <w:rPr>
                <w:rStyle w:val="Hyperlink"/>
                <w:bCs/>
                <w:noProof/>
              </w:rPr>
              <w:t>TREATMENT AND HOSPITAL MOBILIZATION</w:t>
            </w:r>
            <w:r w:rsidRPr="00E05E8C">
              <w:rPr>
                <w:rStyle w:val="Hyperlink"/>
                <w:bCs/>
                <w:noProof/>
                <w:lang w:val="en-US"/>
              </w:rPr>
              <w:t xml:space="preserve"> </w:t>
            </w:r>
            <w:r w:rsidRPr="00E05E8C">
              <w:rPr>
                <w:rStyle w:val="Hyperlink"/>
                <w:bCs/>
                <w:noProof/>
              </w:rPr>
              <w:t>COSTS AT PUBLIC AND PRIVATE HEALTH CARE FACILITIES</w:t>
            </w:r>
            <w:r>
              <w:rPr>
                <w:noProof/>
                <w:webHidden/>
              </w:rPr>
              <w:tab/>
            </w:r>
            <w:r>
              <w:rPr>
                <w:noProof/>
                <w:webHidden/>
              </w:rPr>
              <w:fldChar w:fldCharType="begin"/>
            </w:r>
            <w:r>
              <w:rPr>
                <w:noProof/>
                <w:webHidden/>
              </w:rPr>
              <w:instrText xml:space="preserve"> PAGEREF _Toc50492971 \h </w:instrText>
            </w:r>
          </w:ins>
          <w:r>
            <w:rPr>
              <w:noProof/>
              <w:webHidden/>
            </w:rPr>
          </w:r>
          <w:r>
            <w:rPr>
              <w:noProof/>
              <w:webHidden/>
            </w:rPr>
            <w:fldChar w:fldCharType="separate"/>
          </w:r>
          <w:ins w:id="25" w:author="Volkan Cetinkaya" w:date="2020-09-08T21:28:00Z">
            <w:r>
              <w:rPr>
                <w:noProof/>
                <w:webHidden/>
              </w:rPr>
              <w:t>7</w:t>
            </w:r>
            <w:r>
              <w:rPr>
                <w:noProof/>
                <w:webHidden/>
              </w:rPr>
              <w:fldChar w:fldCharType="end"/>
            </w:r>
            <w:r w:rsidRPr="00E05E8C">
              <w:rPr>
                <w:rStyle w:val="Hyperlink"/>
                <w:noProof/>
              </w:rPr>
              <w:fldChar w:fldCharType="end"/>
            </w:r>
          </w:ins>
        </w:p>
        <w:p w14:paraId="1DB21FDF" w14:textId="7A4AD65B" w:rsidR="00130013" w:rsidRDefault="00130013">
          <w:pPr>
            <w:pStyle w:val="TOC1"/>
            <w:rPr>
              <w:ins w:id="26" w:author="Volkan Cetinkaya" w:date="2020-09-08T21:28:00Z"/>
              <w:rFonts w:asciiTheme="minorHAnsi" w:eastAsiaTheme="minorEastAsia" w:hAnsiTheme="minorHAnsi" w:cstheme="minorBidi"/>
              <w:noProof/>
              <w:sz w:val="22"/>
              <w:szCs w:val="22"/>
              <w:shd w:val="clear" w:color="auto" w:fill="auto"/>
              <w:lang w:val="en-US"/>
            </w:rPr>
            <w:pPrChange w:id="27" w:author="Volkan Cetinkaya" w:date="2020-09-08T21:28:00Z">
              <w:pPr>
                <w:pStyle w:val="TOC1"/>
                <w:tabs>
                  <w:tab w:val="left" w:pos="660"/>
                </w:tabs>
              </w:pPr>
            </w:pPrChange>
          </w:pPr>
          <w:ins w:id="28" w:author="Volkan Cetinkaya" w:date="2020-09-08T21:28:00Z">
            <w:r w:rsidRPr="00E05E8C">
              <w:rPr>
                <w:rStyle w:val="Hyperlink"/>
                <w:noProof/>
              </w:rPr>
              <w:fldChar w:fldCharType="begin"/>
            </w:r>
            <w:r w:rsidRPr="00E05E8C">
              <w:rPr>
                <w:rStyle w:val="Hyperlink"/>
                <w:noProof/>
              </w:rPr>
              <w:instrText xml:space="preserve"> </w:instrText>
            </w:r>
            <w:r>
              <w:rPr>
                <w:noProof/>
              </w:rPr>
              <w:instrText>HYPERLINK \l "_Toc50492972"</w:instrText>
            </w:r>
            <w:r w:rsidRPr="00E05E8C">
              <w:rPr>
                <w:rStyle w:val="Hyperlink"/>
                <w:noProof/>
              </w:rPr>
              <w:instrText xml:space="preserve"> </w:instrText>
            </w:r>
            <w:r w:rsidRPr="00E05E8C">
              <w:rPr>
                <w:rStyle w:val="Hyperlink"/>
                <w:noProof/>
              </w:rPr>
              <w:fldChar w:fldCharType="separate"/>
            </w:r>
            <w:r w:rsidRPr="00E05E8C">
              <w:rPr>
                <w:rStyle w:val="Hyperlink"/>
                <w:bCs/>
                <w:noProof/>
              </w:rPr>
              <w:t>VIII.</w:t>
            </w:r>
            <w:r>
              <w:rPr>
                <w:rFonts w:asciiTheme="minorHAnsi" w:eastAsiaTheme="minorEastAsia" w:hAnsiTheme="minorHAnsi" w:cstheme="minorBidi"/>
                <w:noProof/>
                <w:sz w:val="22"/>
                <w:szCs w:val="22"/>
                <w:shd w:val="clear" w:color="auto" w:fill="auto"/>
                <w:lang w:val="en-US"/>
              </w:rPr>
              <w:tab/>
            </w:r>
            <w:r w:rsidRPr="00E05E8C">
              <w:rPr>
                <w:rStyle w:val="Hyperlink"/>
                <w:bCs/>
                <w:noProof/>
              </w:rPr>
              <w:t>QUARANTINE COSTS AT MEDICAL FACILITIES AND HOTELS</w:t>
            </w:r>
            <w:r>
              <w:rPr>
                <w:noProof/>
                <w:webHidden/>
              </w:rPr>
              <w:tab/>
            </w:r>
            <w:r>
              <w:rPr>
                <w:noProof/>
                <w:webHidden/>
              </w:rPr>
              <w:fldChar w:fldCharType="begin"/>
            </w:r>
            <w:r>
              <w:rPr>
                <w:noProof/>
                <w:webHidden/>
              </w:rPr>
              <w:instrText xml:space="preserve"> PAGEREF _Toc50492972 \h </w:instrText>
            </w:r>
          </w:ins>
          <w:r>
            <w:rPr>
              <w:noProof/>
              <w:webHidden/>
            </w:rPr>
          </w:r>
          <w:r>
            <w:rPr>
              <w:noProof/>
              <w:webHidden/>
            </w:rPr>
            <w:fldChar w:fldCharType="separate"/>
          </w:r>
          <w:ins w:id="29" w:author="Volkan Cetinkaya" w:date="2020-09-08T21:28:00Z">
            <w:r>
              <w:rPr>
                <w:noProof/>
                <w:webHidden/>
              </w:rPr>
              <w:t>9</w:t>
            </w:r>
            <w:r>
              <w:rPr>
                <w:noProof/>
                <w:webHidden/>
              </w:rPr>
              <w:fldChar w:fldCharType="end"/>
            </w:r>
            <w:r w:rsidRPr="00E05E8C">
              <w:rPr>
                <w:rStyle w:val="Hyperlink"/>
                <w:noProof/>
              </w:rPr>
              <w:fldChar w:fldCharType="end"/>
            </w:r>
          </w:ins>
        </w:p>
        <w:p w14:paraId="557D659C" w14:textId="33E6D677" w:rsidR="00130013" w:rsidRDefault="00130013">
          <w:pPr>
            <w:pStyle w:val="TOC1"/>
            <w:rPr>
              <w:ins w:id="30" w:author="Volkan Cetinkaya" w:date="2020-09-08T21:28:00Z"/>
              <w:rFonts w:asciiTheme="minorHAnsi" w:eastAsiaTheme="minorEastAsia" w:hAnsiTheme="minorHAnsi" w:cstheme="minorBidi"/>
              <w:noProof/>
              <w:sz w:val="22"/>
              <w:szCs w:val="22"/>
              <w:shd w:val="clear" w:color="auto" w:fill="auto"/>
              <w:lang w:val="en-US"/>
            </w:rPr>
            <w:pPrChange w:id="31" w:author="Volkan Cetinkaya" w:date="2020-09-08T21:28:00Z">
              <w:pPr>
                <w:pStyle w:val="TOC1"/>
                <w:tabs>
                  <w:tab w:val="left" w:pos="660"/>
                </w:tabs>
              </w:pPr>
            </w:pPrChange>
          </w:pPr>
          <w:ins w:id="32" w:author="Volkan Cetinkaya" w:date="2020-09-08T21:28:00Z">
            <w:r w:rsidRPr="00E05E8C">
              <w:rPr>
                <w:rStyle w:val="Hyperlink"/>
                <w:noProof/>
              </w:rPr>
              <w:fldChar w:fldCharType="begin"/>
            </w:r>
            <w:r w:rsidRPr="00E05E8C">
              <w:rPr>
                <w:rStyle w:val="Hyperlink"/>
                <w:noProof/>
              </w:rPr>
              <w:instrText xml:space="preserve"> </w:instrText>
            </w:r>
            <w:r>
              <w:rPr>
                <w:noProof/>
              </w:rPr>
              <w:instrText>HYPERLINK \l "_Toc50492973"</w:instrText>
            </w:r>
            <w:r w:rsidRPr="00E05E8C">
              <w:rPr>
                <w:rStyle w:val="Hyperlink"/>
                <w:noProof/>
              </w:rPr>
              <w:instrText xml:space="preserve"> </w:instrText>
            </w:r>
            <w:r w:rsidRPr="00E05E8C">
              <w:rPr>
                <w:rStyle w:val="Hyperlink"/>
                <w:noProof/>
              </w:rPr>
              <w:fldChar w:fldCharType="separate"/>
            </w:r>
            <w:r w:rsidRPr="00E05E8C">
              <w:rPr>
                <w:rStyle w:val="Hyperlink"/>
                <w:bCs/>
                <w:noProof/>
              </w:rPr>
              <w:t>IX.</w:t>
            </w:r>
            <w:r>
              <w:rPr>
                <w:rFonts w:asciiTheme="minorHAnsi" w:eastAsiaTheme="minorEastAsia" w:hAnsiTheme="minorHAnsi" w:cstheme="minorBidi"/>
                <w:noProof/>
                <w:sz w:val="22"/>
                <w:szCs w:val="22"/>
                <w:shd w:val="clear" w:color="auto" w:fill="auto"/>
                <w:lang w:val="en-US"/>
              </w:rPr>
              <w:tab/>
            </w:r>
            <w:r w:rsidRPr="00E05E8C">
              <w:rPr>
                <w:rStyle w:val="Hyperlink"/>
                <w:bCs/>
                <w:noProof/>
              </w:rPr>
              <w:t>DEVELOPMENT OF ANNUAL PROJECT BUDGET PROCEDURES</w:t>
            </w:r>
            <w:r>
              <w:rPr>
                <w:noProof/>
                <w:webHidden/>
              </w:rPr>
              <w:tab/>
            </w:r>
            <w:r>
              <w:rPr>
                <w:noProof/>
                <w:webHidden/>
              </w:rPr>
              <w:fldChar w:fldCharType="begin"/>
            </w:r>
            <w:r>
              <w:rPr>
                <w:noProof/>
                <w:webHidden/>
              </w:rPr>
              <w:instrText xml:space="preserve"> PAGEREF _Toc50492973 \h </w:instrText>
            </w:r>
          </w:ins>
          <w:r>
            <w:rPr>
              <w:noProof/>
              <w:webHidden/>
            </w:rPr>
          </w:r>
          <w:r>
            <w:rPr>
              <w:noProof/>
              <w:webHidden/>
            </w:rPr>
            <w:fldChar w:fldCharType="separate"/>
          </w:r>
          <w:ins w:id="33" w:author="Volkan Cetinkaya" w:date="2020-09-08T21:28:00Z">
            <w:r>
              <w:rPr>
                <w:noProof/>
                <w:webHidden/>
              </w:rPr>
              <w:t>11</w:t>
            </w:r>
            <w:r>
              <w:rPr>
                <w:noProof/>
                <w:webHidden/>
              </w:rPr>
              <w:fldChar w:fldCharType="end"/>
            </w:r>
            <w:r w:rsidRPr="00E05E8C">
              <w:rPr>
                <w:rStyle w:val="Hyperlink"/>
                <w:noProof/>
              </w:rPr>
              <w:fldChar w:fldCharType="end"/>
            </w:r>
          </w:ins>
        </w:p>
        <w:p w14:paraId="46AFE2F8" w14:textId="4ABE7BBB" w:rsidR="00130013" w:rsidRDefault="00130013">
          <w:pPr>
            <w:pStyle w:val="TOC1"/>
            <w:rPr>
              <w:ins w:id="34" w:author="Volkan Cetinkaya" w:date="2020-09-08T21:28:00Z"/>
              <w:rFonts w:asciiTheme="minorHAnsi" w:eastAsiaTheme="minorEastAsia" w:hAnsiTheme="minorHAnsi" w:cstheme="minorBidi"/>
              <w:noProof/>
              <w:sz w:val="22"/>
              <w:szCs w:val="22"/>
              <w:shd w:val="clear" w:color="auto" w:fill="auto"/>
              <w:lang w:val="en-US"/>
            </w:rPr>
          </w:pPr>
          <w:ins w:id="35" w:author="Volkan Cetinkaya" w:date="2020-09-08T21:28:00Z">
            <w:r w:rsidRPr="00E05E8C">
              <w:rPr>
                <w:rStyle w:val="Hyperlink"/>
                <w:noProof/>
              </w:rPr>
              <w:fldChar w:fldCharType="begin"/>
            </w:r>
            <w:r w:rsidRPr="00E05E8C">
              <w:rPr>
                <w:rStyle w:val="Hyperlink"/>
                <w:noProof/>
              </w:rPr>
              <w:instrText xml:space="preserve"> </w:instrText>
            </w:r>
            <w:r>
              <w:rPr>
                <w:noProof/>
              </w:rPr>
              <w:instrText>HYPERLINK \l "_Toc50492976"</w:instrText>
            </w:r>
            <w:r w:rsidRPr="00E05E8C">
              <w:rPr>
                <w:rStyle w:val="Hyperlink"/>
                <w:noProof/>
              </w:rPr>
              <w:instrText xml:space="preserve"> </w:instrText>
            </w:r>
            <w:r w:rsidRPr="00E05E8C">
              <w:rPr>
                <w:rStyle w:val="Hyperlink"/>
                <w:noProof/>
              </w:rPr>
              <w:fldChar w:fldCharType="separate"/>
            </w:r>
            <w:r w:rsidRPr="00E05E8C">
              <w:rPr>
                <w:rStyle w:val="Hyperlink"/>
                <w:bCs/>
                <w:noProof/>
              </w:rPr>
              <w:t>X.</w:t>
            </w:r>
            <w:r>
              <w:rPr>
                <w:rFonts w:asciiTheme="minorHAnsi" w:eastAsiaTheme="minorEastAsia" w:hAnsiTheme="minorHAnsi" w:cstheme="minorBidi"/>
                <w:noProof/>
                <w:sz w:val="22"/>
                <w:szCs w:val="22"/>
                <w:shd w:val="clear" w:color="auto" w:fill="auto"/>
                <w:lang w:val="en-US"/>
              </w:rPr>
              <w:tab/>
            </w:r>
            <w:r w:rsidRPr="00E05E8C">
              <w:rPr>
                <w:rStyle w:val="Hyperlink"/>
                <w:bCs/>
                <w:noProof/>
              </w:rPr>
              <w:t>HEALTH CARE READINESS REIMBURSEMENT PROCEDURES</w:t>
            </w:r>
            <w:r>
              <w:rPr>
                <w:noProof/>
                <w:webHidden/>
              </w:rPr>
              <w:tab/>
            </w:r>
            <w:r>
              <w:rPr>
                <w:noProof/>
                <w:webHidden/>
              </w:rPr>
              <w:fldChar w:fldCharType="begin"/>
            </w:r>
            <w:r>
              <w:rPr>
                <w:noProof/>
                <w:webHidden/>
              </w:rPr>
              <w:instrText xml:space="preserve"> PAGEREF _Toc50492976 \h </w:instrText>
            </w:r>
          </w:ins>
          <w:r>
            <w:rPr>
              <w:noProof/>
              <w:webHidden/>
            </w:rPr>
          </w:r>
          <w:r>
            <w:rPr>
              <w:noProof/>
              <w:webHidden/>
            </w:rPr>
            <w:fldChar w:fldCharType="separate"/>
          </w:r>
          <w:ins w:id="36" w:author="Volkan Cetinkaya" w:date="2020-09-08T21:28:00Z">
            <w:r>
              <w:rPr>
                <w:noProof/>
                <w:webHidden/>
              </w:rPr>
              <w:t>11</w:t>
            </w:r>
            <w:r>
              <w:rPr>
                <w:noProof/>
                <w:webHidden/>
              </w:rPr>
              <w:fldChar w:fldCharType="end"/>
            </w:r>
            <w:r w:rsidRPr="00E05E8C">
              <w:rPr>
                <w:rStyle w:val="Hyperlink"/>
                <w:noProof/>
              </w:rPr>
              <w:fldChar w:fldCharType="end"/>
            </w:r>
          </w:ins>
        </w:p>
        <w:p w14:paraId="64A32101" w14:textId="180D8BD8" w:rsidR="00130013" w:rsidRDefault="00130013">
          <w:pPr>
            <w:pStyle w:val="TOC1"/>
            <w:rPr>
              <w:ins w:id="37" w:author="Volkan Cetinkaya" w:date="2020-09-08T21:28:00Z"/>
              <w:rFonts w:asciiTheme="minorHAnsi" w:eastAsiaTheme="minorEastAsia" w:hAnsiTheme="minorHAnsi" w:cstheme="minorBidi"/>
              <w:noProof/>
              <w:sz w:val="22"/>
              <w:szCs w:val="22"/>
              <w:shd w:val="clear" w:color="auto" w:fill="auto"/>
              <w:lang w:val="en-US"/>
            </w:rPr>
            <w:pPrChange w:id="38" w:author="Volkan Cetinkaya" w:date="2020-09-08T21:28:00Z">
              <w:pPr>
                <w:pStyle w:val="TOC1"/>
                <w:tabs>
                  <w:tab w:val="left" w:pos="660"/>
                </w:tabs>
              </w:pPr>
            </w:pPrChange>
          </w:pPr>
          <w:ins w:id="39" w:author="Volkan Cetinkaya" w:date="2020-09-08T21:28:00Z">
            <w:r w:rsidRPr="00E05E8C">
              <w:rPr>
                <w:rStyle w:val="Hyperlink"/>
                <w:noProof/>
              </w:rPr>
              <w:fldChar w:fldCharType="begin"/>
            </w:r>
            <w:r w:rsidRPr="00E05E8C">
              <w:rPr>
                <w:rStyle w:val="Hyperlink"/>
                <w:noProof/>
              </w:rPr>
              <w:instrText xml:space="preserve"> </w:instrText>
            </w:r>
            <w:r>
              <w:rPr>
                <w:noProof/>
              </w:rPr>
              <w:instrText>HYPERLINK \l "_Toc50492978"</w:instrText>
            </w:r>
            <w:r w:rsidRPr="00E05E8C">
              <w:rPr>
                <w:rStyle w:val="Hyperlink"/>
                <w:noProof/>
              </w:rPr>
              <w:instrText xml:space="preserve"> </w:instrText>
            </w:r>
            <w:r w:rsidRPr="00E05E8C">
              <w:rPr>
                <w:rStyle w:val="Hyperlink"/>
                <w:noProof/>
              </w:rPr>
              <w:fldChar w:fldCharType="separate"/>
            </w:r>
            <w:r w:rsidRPr="00E05E8C">
              <w:rPr>
                <w:rStyle w:val="Hyperlink"/>
                <w:bCs/>
                <w:noProof/>
              </w:rPr>
              <w:t>XI.</w:t>
            </w:r>
            <w:r>
              <w:rPr>
                <w:rFonts w:asciiTheme="minorHAnsi" w:eastAsiaTheme="minorEastAsia" w:hAnsiTheme="minorHAnsi" w:cstheme="minorBidi"/>
                <w:noProof/>
                <w:sz w:val="22"/>
                <w:szCs w:val="22"/>
                <w:shd w:val="clear" w:color="auto" w:fill="auto"/>
                <w:lang w:val="en-US"/>
              </w:rPr>
              <w:tab/>
            </w:r>
            <w:r w:rsidRPr="00E05E8C">
              <w:rPr>
                <w:rStyle w:val="Hyperlink"/>
                <w:bCs/>
                <w:noProof/>
              </w:rPr>
              <w:t>ELIGIBILITY</w:t>
            </w:r>
            <w:r>
              <w:rPr>
                <w:noProof/>
                <w:webHidden/>
              </w:rPr>
              <w:tab/>
            </w:r>
            <w:r>
              <w:rPr>
                <w:noProof/>
                <w:webHidden/>
              </w:rPr>
              <w:fldChar w:fldCharType="begin"/>
            </w:r>
            <w:r>
              <w:rPr>
                <w:noProof/>
                <w:webHidden/>
              </w:rPr>
              <w:instrText xml:space="preserve"> PAGEREF _Toc50492978 \h </w:instrText>
            </w:r>
          </w:ins>
          <w:r>
            <w:rPr>
              <w:noProof/>
              <w:webHidden/>
            </w:rPr>
          </w:r>
          <w:r>
            <w:rPr>
              <w:noProof/>
              <w:webHidden/>
            </w:rPr>
            <w:fldChar w:fldCharType="separate"/>
          </w:r>
          <w:ins w:id="40" w:author="Volkan Cetinkaya" w:date="2020-09-08T21:28:00Z">
            <w:r>
              <w:rPr>
                <w:noProof/>
                <w:webHidden/>
              </w:rPr>
              <w:t>12</w:t>
            </w:r>
            <w:r>
              <w:rPr>
                <w:noProof/>
                <w:webHidden/>
              </w:rPr>
              <w:fldChar w:fldCharType="end"/>
            </w:r>
            <w:r w:rsidRPr="00E05E8C">
              <w:rPr>
                <w:rStyle w:val="Hyperlink"/>
                <w:noProof/>
              </w:rPr>
              <w:fldChar w:fldCharType="end"/>
            </w:r>
          </w:ins>
        </w:p>
        <w:p w14:paraId="2663266F" w14:textId="41011926" w:rsidR="008A295A" w:rsidDel="00130013" w:rsidRDefault="008A295A">
          <w:pPr>
            <w:pStyle w:val="TOC1"/>
            <w:rPr>
              <w:del w:id="41" w:author="Volkan Cetinkaya" w:date="2020-09-08T21:28:00Z"/>
              <w:rFonts w:asciiTheme="minorHAnsi" w:eastAsiaTheme="minorEastAsia" w:hAnsiTheme="minorHAnsi" w:cstheme="minorBidi"/>
              <w:noProof/>
              <w:sz w:val="22"/>
              <w:szCs w:val="22"/>
              <w:shd w:val="clear" w:color="auto" w:fill="auto"/>
              <w:lang w:val="en-US"/>
            </w:rPr>
          </w:pPr>
          <w:del w:id="42" w:author="Volkan Cetinkaya" w:date="2020-09-08T21:28:00Z">
            <w:r w:rsidRPr="00130013" w:rsidDel="00130013">
              <w:rPr>
                <w:rStyle w:val="Hyperlink"/>
                <w:bCs/>
                <w:noProof/>
              </w:rPr>
              <w:delText>I.</w:delText>
            </w:r>
            <w:r w:rsidDel="00130013">
              <w:rPr>
                <w:rFonts w:asciiTheme="minorHAnsi" w:eastAsiaTheme="minorEastAsia" w:hAnsiTheme="minorHAnsi" w:cstheme="minorBidi"/>
                <w:noProof/>
                <w:sz w:val="22"/>
                <w:szCs w:val="22"/>
                <w:shd w:val="clear" w:color="auto" w:fill="auto"/>
                <w:lang w:val="en-US"/>
              </w:rPr>
              <w:tab/>
            </w:r>
            <w:r w:rsidRPr="00130013" w:rsidDel="00130013">
              <w:rPr>
                <w:rStyle w:val="Hyperlink"/>
                <w:bCs/>
                <w:noProof/>
              </w:rPr>
              <w:delText>INTRODUCTION</w:delText>
            </w:r>
            <w:r w:rsidDel="00130013">
              <w:rPr>
                <w:noProof/>
                <w:webHidden/>
              </w:rPr>
              <w:tab/>
              <w:delText>3</w:delText>
            </w:r>
          </w:del>
        </w:p>
        <w:p w14:paraId="44C6448B" w14:textId="63CFF307" w:rsidR="008A295A" w:rsidDel="00130013" w:rsidRDefault="008A295A">
          <w:pPr>
            <w:pStyle w:val="TOC1"/>
            <w:rPr>
              <w:del w:id="43" w:author="Volkan Cetinkaya" w:date="2020-09-08T21:28:00Z"/>
              <w:rFonts w:asciiTheme="minorHAnsi" w:eastAsiaTheme="minorEastAsia" w:hAnsiTheme="minorHAnsi" w:cstheme="minorBidi"/>
              <w:noProof/>
              <w:sz w:val="22"/>
              <w:szCs w:val="22"/>
              <w:shd w:val="clear" w:color="auto" w:fill="auto"/>
              <w:lang w:val="en-US"/>
            </w:rPr>
          </w:pPr>
          <w:del w:id="44" w:author="Volkan Cetinkaya" w:date="2020-09-08T21:28:00Z">
            <w:r w:rsidRPr="00130013" w:rsidDel="00130013">
              <w:rPr>
                <w:rStyle w:val="Hyperlink"/>
                <w:bCs/>
                <w:noProof/>
              </w:rPr>
              <w:delText>II.</w:delText>
            </w:r>
            <w:r w:rsidDel="00130013">
              <w:rPr>
                <w:rFonts w:asciiTheme="minorHAnsi" w:eastAsiaTheme="minorEastAsia" w:hAnsiTheme="minorHAnsi" w:cstheme="minorBidi"/>
                <w:noProof/>
                <w:sz w:val="22"/>
                <w:szCs w:val="22"/>
                <w:shd w:val="clear" w:color="auto" w:fill="auto"/>
                <w:lang w:val="en-US"/>
              </w:rPr>
              <w:tab/>
            </w:r>
            <w:r w:rsidRPr="00130013" w:rsidDel="00130013">
              <w:rPr>
                <w:rStyle w:val="Hyperlink"/>
                <w:bCs/>
                <w:noProof/>
              </w:rPr>
              <w:delText>KEY LEGAL DOCUMENTS RELATED TO THE IMPLEMENTATION OF THIS MANUAL</w:delText>
            </w:r>
            <w:r w:rsidDel="00130013">
              <w:rPr>
                <w:noProof/>
                <w:webHidden/>
              </w:rPr>
              <w:tab/>
              <w:delText>4</w:delText>
            </w:r>
          </w:del>
        </w:p>
        <w:p w14:paraId="054068A2" w14:textId="72087E9D" w:rsidR="008A295A" w:rsidDel="00130013" w:rsidRDefault="008A295A">
          <w:pPr>
            <w:pStyle w:val="TOC1"/>
            <w:tabs>
              <w:tab w:val="left" w:pos="660"/>
            </w:tabs>
            <w:rPr>
              <w:del w:id="45" w:author="Volkan Cetinkaya" w:date="2020-09-08T21:28:00Z"/>
              <w:rFonts w:asciiTheme="minorHAnsi" w:eastAsiaTheme="minorEastAsia" w:hAnsiTheme="minorHAnsi" w:cstheme="minorBidi"/>
              <w:noProof/>
              <w:sz w:val="22"/>
              <w:szCs w:val="22"/>
              <w:shd w:val="clear" w:color="auto" w:fill="auto"/>
              <w:lang w:val="en-US"/>
            </w:rPr>
          </w:pPr>
          <w:del w:id="46" w:author="Volkan Cetinkaya" w:date="2020-09-08T21:28:00Z">
            <w:r w:rsidRPr="00130013" w:rsidDel="00130013">
              <w:rPr>
                <w:rStyle w:val="Hyperlink"/>
                <w:bCs/>
                <w:noProof/>
              </w:rPr>
              <w:delText>III.</w:delText>
            </w:r>
            <w:r w:rsidDel="00130013">
              <w:rPr>
                <w:rFonts w:asciiTheme="minorHAnsi" w:eastAsiaTheme="minorEastAsia" w:hAnsiTheme="minorHAnsi" w:cstheme="minorBidi"/>
                <w:noProof/>
                <w:sz w:val="22"/>
                <w:szCs w:val="22"/>
                <w:shd w:val="clear" w:color="auto" w:fill="auto"/>
                <w:lang w:val="en-US"/>
              </w:rPr>
              <w:tab/>
            </w:r>
            <w:r w:rsidRPr="00130013" w:rsidDel="00130013">
              <w:rPr>
                <w:rStyle w:val="Hyperlink"/>
                <w:bCs/>
                <w:noProof/>
              </w:rPr>
              <w:delText>PROJECT DESCRIPTION</w:delText>
            </w:r>
            <w:r w:rsidDel="00130013">
              <w:rPr>
                <w:noProof/>
                <w:webHidden/>
              </w:rPr>
              <w:tab/>
              <w:delText>4</w:delText>
            </w:r>
          </w:del>
        </w:p>
        <w:p w14:paraId="12FAC40E" w14:textId="5887BFDA" w:rsidR="008A295A" w:rsidDel="00130013" w:rsidRDefault="008A295A">
          <w:pPr>
            <w:pStyle w:val="TOC1"/>
            <w:tabs>
              <w:tab w:val="left" w:pos="660"/>
            </w:tabs>
            <w:rPr>
              <w:del w:id="47" w:author="Volkan Cetinkaya" w:date="2020-09-08T21:28:00Z"/>
              <w:rFonts w:asciiTheme="minorHAnsi" w:eastAsiaTheme="minorEastAsia" w:hAnsiTheme="minorHAnsi" w:cstheme="minorBidi"/>
              <w:noProof/>
              <w:sz w:val="22"/>
              <w:szCs w:val="22"/>
              <w:shd w:val="clear" w:color="auto" w:fill="auto"/>
              <w:lang w:val="en-US"/>
            </w:rPr>
          </w:pPr>
          <w:del w:id="48" w:author="Volkan Cetinkaya" w:date="2020-09-08T21:28:00Z">
            <w:r w:rsidRPr="00130013" w:rsidDel="00130013">
              <w:rPr>
                <w:rStyle w:val="Hyperlink"/>
                <w:bCs/>
                <w:noProof/>
              </w:rPr>
              <w:delText>IV.</w:delText>
            </w:r>
            <w:r w:rsidDel="00130013">
              <w:rPr>
                <w:rFonts w:asciiTheme="minorHAnsi" w:eastAsiaTheme="minorEastAsia" w:hAnsiTheme="minorHAnsi" w:cstheme="minorBidi"/>
                <w:noProof/>
                <w:sz w:val="22"/>
                <w:szCs w:val="22"/>
                <w:shd w:val="clear" w:color="auto" w:fill="auto"/>
                <w:lang w:val="en-US"/>
              </w:rPr>
              <w:tab/>
            </w:r>
            <w:r w:rsidRPr="00130013" w:rsidDel="00130013">
              <w:rPr>
                <w:rStyle w:val="Hyperlink"/>
                <w:bCs/>
                <w:noProof/>
              </w:rPr>
              <w:delText>GOVERNMENT RESPONSE TO THE COVID-19 PANDEMIC</w:delText>
            </w:r>
            <w:r w:rsidDel="00130013">
              <w:rPr>
                <w:noProof/>
                <w:webHidden/>
              </w:rPr>
              <w:tab/>
              <w:delText>6</w:delText>
            </w:r>
          </w:del>
        </w:p>
        <w:p w14:paraId="393FFF37" w14:textId="4BD84827" w:rsidR="008A295A" w:rsidDel="00130013" w:rsidRDefault="008A295A">
          <w:pPr>
            <w:pStyle w:val="TOC1"/>
            <w:rPr>
              <w:del w:id="49" w:author="Volkan Cetinkaya" w:date="2020-09-08T21:28:00Z"/>
              <w:rFonts w:asciiTheme="minorHAnsi" w:eastAsiaTheme="minorEastAsia" w:hAnsiTheme="minorHAnsi" w:cstheme="minorBidi"/>
              <w:noProof/>
              <w:sz w:val="22"/>
              <w:szCs w:val="22"/>
              <w:shd w:val="clear" w:color="auto" w:fill="auto"/>
              <w:lang w:val="en-US"/>
            </w:rPr>
          </w:pPr>
          <w:del w:id="50" w:author="Volkan Cetinkaya" w:date="2020-09-08T21:28:00Z">
            <w:r w:rsidRPr="00130013" w:rsidDel="00130013">
              <w:rPr>
                <w:rStyle w:val="Hyperlink"/>
                <w:bCs/>
                <w:noProof/>
              </w:rPr>
              <w:delText>V.</w:delText>
            </w:r>
            <w:r w:rsidDel="00130013">
              <w:rPr>
                <w:rFonts w:asciiTheme="minorHAnsi" w:eastAsiaTheme="minorEastAsia" w:hAnsiTheme="minorHAnsi" w:cstheme="minorBidi"/>
                <w:noProof/>
                <w:sz w:val="22"/>
                <w:szCs w:val="22"/>
                <w:shd w:val="clear" w:color="auto" w:fill="auto"/>
                <w:lang w:val="en-US"/>
              </w:rPr>
              <w:tab/>
            </w:r>
            <w:r w:rsidRPr="00130013" w:rsidDel="00130013">
              <w:rPr>
                <w:rStyle w:val="Hyperlink"/>
                <w:bCs/>
                <w:noProof/>
              </w:rPr>
              <w:delText>GLOBAL BUDGET PROFILE</w:delText>
            </w:r>
            <w:r w:rsidDel="00130013">
              <w:rPr>
                <w:noProof/>
                <w:webHidden/>
              </w:rPr>
              <w:tab/>
              <w:delText>6</w:delText>
            </w:r>
          </w:del>
        </w:p>
        <w:p w14:paraId="672EA84F" w14:textId="724583A0" w:rsidR="008A295A" w:rsidDel="00130013" w:rsidRDefault="008A295A">
          <w:pPr>
            <w:pStyle w:val="TOC1"/>
            <w:tabs>
              <w:tab w:val="left" w:pos="660"/>
            </w:tabs>
            <w:rPr>
              <w:del w:id="51" w:author="Volkan Cetinkaya" w:date="2020-09-08T21:28:00Z"/>
              <w:rFonts w:asciiTheme="minorHAnsi" w:eastAsiaTheme="minorEastAsia" w:hAnsiTheme="minorHAnsi" w:cstheme="minorBidi"/>
              <w:noProof/>
              <w:sz w:val="22"/>
              <w:szCs w:val="22"/>
              <w:shd w:val="clear" w:color="auto" w:fill="auto"/>
              <w:lang w:val="en-US"/>
            </w:rPr>
          </w:pPr>
          <w:del w:id="52" w:author="Volkan Cetinkaya" w:date="2020-09-08T21:28:00Z">
            <w:r w:rsidRPr="00130013" w:rsidDel="00130013">
              <w:rPr>
                <w:rStyle w:val="Hyperlink"/>
                <w:bCs/>
                <w:noProof/>
              </w:rPr>
              <w:delText>VI.</w:delText>
            </w:r>
            <w:r w:rsidDel="00130013">
              <w:rPr>
                <w:rFonts w:asciiTheme="minorHAnsi" w:eastAsiaTheme="minorEastAsia" w:hAnsiTheme="minorHAnsi" w:cstheme="minorBidi"/>
                <w:noProof/>
                <w:sz w:val="22"/>
                <w:szCs w:val="22"/>
                <w:shd w:val="clear" w:color="auto" w:fill="auto"/>
                <w:lang w:val="en-US"/>
              </w:rPr>
              <w:tab/>
            </w:r>
            <w:r w:rsidRPr="00130013" w:rsidDel="00130013">
              <w:rPr>
                <w:rStyle w:val="Hyperlink"/>
                <w:bCs/>
                <w:noProof/>
              </w:rPr>
              <w:delText>DESCRIPTION OF CATEGORIES FOR THE GLOBAL BUDGET AND REIMBURSEMENT</w:delText>
            </w:r>
            <w:r w:rsidDel="00130013">
              <w:rPr>
                <w:noProof/>
                <w:webHidden/>
              </w:rPr>
              <w:tab/>
              <w:delText>7</w:delText>
            </w:r>
          </w:del>
        </w:p>
        <w:p w14:paraId="03FBDBE9" w14:textId="12F5203C" w:rsidR="008A295A" w:rsidDel="00130013" w:rsidRDefault="008A295A">
          <w:pPr>
            <w:pStyle w:val="TOC1"/>
            <w:tabs>
              <w:tab w:val="left" w:pos="660"/>
            </w:tabs>
            <w:rPr>
              <w:del w:id="53" w:author="Volkan Cetinkaya" w:date="2020-09-08T21:28:00Z"/>
              <w:rFonts w:asciiTheme="minorHAnsi" w:eastAsiaTheme="minorEastAsia" w:hAnsiTheme="minorHAnsi" w:cstheme="minorBidi"/>
              <w:noProof/>
              <w:sz w:val="22"/>
              <w:szCs w:val="22"/>
              <w:shd w:val="clear" w:color="auto" w:fill="auto"/>
              <w:lang w:val="en-US"/>
            </w:rPr>
          </w:pPr>
          <w:del w:id="54" w:author="Volkan Cetinkaya" w:date="2020-09-08T21:28:00Z">
            <w:r w:rsidRPr="00130013" w:rsidDel="00130013">
              <w:rPr>
                <w:rStyle w:val="Hyperlink"/>
                <w:bCs/>
                <w:noProof/>
              </w:rPr>
              <w:delText>VII.</w:delText>
            </w:r>
            <w:r w:rsidDel="00130013">
              <w:rPr>
                <w:rFonts w:asciiTheme="minorHAnsi" w:eastAsiaTheme="minorEastAsia" w:hAnsiTheme="minorHAnsi" w:cstheme="minorBidi"/>
                <w:noProof/>
                <w:sz w:val="22"/>
                <w:szCs w:val="22"/>
                <w:shd w:val="clear" w:color="auto" w:fill="auto"/>
                <w:lang w:val="en-US"/>
              </w:rPr>
              <w:tab/>
            </w:r>
            <w:r w:rsidRPr="00130013" w:rsidDel="00130013">
              <w:rPr>
                <w:rStyle w:val="Hyperlink"/>
                <w:bCs/>
                <w:noProof/>
              </w:rPr>
              <w:delText>TREATMENT AND HOSPITAL MOBILIZATION</w:delText>
            </w:r>
            <w:r w:rsidRPr="00130013" w:rsidDel="00130013">
              <w:rPr>
                <w:rStyle w:val="Hyperlink"/>
                <w:bCs/>
                <w:noProof/>
                <w:lang w:val="en-US"/>
              </w:rPr>
              <w:delText xml:space="preserve"> </w:delText>
            </w:r>
            <w:r w:rsidRPr="00130013" w:rsidDel="00130013">
              <w:rPr>
                <w:rStyle w:val="Hyperlink"/>
                <w:bCs/>
                <w:noProof/>
              </w:rPr>
              <w:delText>COSTS AT PUBLIC AND PRIVATE HEALTH CARE FACILITIES</w:delText>
            </w:r>
            <w:r w:rsidDel="00130013">
              <w:rPr>
                <w:noProof/>
                <w:webHidden/>
              </w:rPr>
              <w:tab/>
              <w:delText>7</w:delText>
            </w:r>
          </w:del>
        </w:p>
        <w:p w14:paraId="70301AC3" w14:textId="6316CE44" w:rsidR="008A295A" w:rsidDel="00130013" w:rsidRDefault="008A295A">
          <w:pPr>
            <w:pStyle w:val="TOC1"/>
            <w:tabs>
              <w:tab w:val="left" w:pos="660"/>
            </w:tabs>
            <w:rPr>
              <w:del w:id="55" w:author="Volkan Cetinkaya" w:date="2020-09-08T21:28:00Z"/>
              <w:rFonts w:asciiTheme="minorHAnsi" w:eastAsiaTheme="minorEastAsia" w:hAnsiTheme="minorHAnsi" w:cstheme="minorBidi"/>
              <w:noProof/>
              <w:sz w:val="22"/>
              <w:szCs w:val="22"/>
              <w:shd w:val="clear" w:color="auto" w:fill="auto"/>
              <w:lang w:val="en-US"/>
            </w:rPr>
          </w:pPr>
          <w:del w:id="56" w:author="Volkan Cetinkaya" w:date="2020-09-08T21:28:00Z">
            <w:r w:rsidRPr="00130013" w:rsidDel="00130013">
              <w:rPr>
                <w:rStyle w:val="Hyperlink"/>
                <w:bCs/>
                <w:noProof/>
              </w:rPr>
              <w:delText>VIII.</w:delText>
            </w:r>
            <w:r w:rsidDel="00130013">
              <w:rPr>
                <w:rFonts w:asciiTheme="minorHAnsi" w:eastAsiaTheme="minorEastAsia" w:hAnsiTheme="minorHAnsi" w:cstheme="minorBidi"/>
                <w:noProof/>
                <w:sz w:val="22"/>
                <w:szCs w:val="22"/>
                <w:shd w:val="clear" w:color="auto" w:fill="auto"/>
                <w:lang w:val="en-US"/>
              </w:rPr>
              <w:tab/>
            </w:r>
            <w:r w:rsidRPr="00130013" w:rsidDel="00130013">
              <w:rPr>
                <w:rStyle w:val="Hyperlink"/>
                <w:bCs/>
                <w:noProof/>
              </w:rPr>
              <w:delText>QUARANTINE COSTS AT MEDICAL FACILITIES AND HOTELS</w:delText>
            </w:r>
            <w:r w:rsidDel="00130013">
              <w:rPr>
                <w:noProof/>
                <w:webHidden/>
              </w:rPr>
              <w:tab/>
              <w:delText>10</w:delText>
            </w:r>
          </w:del>
        </w:p>
        <w:p w14:paraId="007F8F9F" w14:textId="19905442" w:rsidR="008A295A" w:rsidDel="00130013" w:rsidRDefault="008A295A">
          <w:pPr>
            <w:pStyle w:val="TOC1"/>
            <w:tabs>
              <w:tab w:val="left" w:pos="660"/>
            </w:tabs>
            <w:rPr>
              <w:del w:id="57" w:author="Volkan Cetinkaya" w:date="2020-09-08T21:28:00Z"/>
              <w:rFonts w:asciiTheme="minorHAnsi" w:eastAsiaTheme="minorEastAsia" w:hAnsiTheme="minorHAnsi" w:cstheme="minorBidi"/>
              <w:noProof/>
              <w:sz w:val="22"/>
              <w:szCs w:val="22"/>
              <w:shd w:val="clear" w:color="auto" w:fill="auto"/>
              <w:lang w:val="en-US"/>
            </w:rPr>
          </w:pPr>
          <w:del w:id="58" w:author="Volkan Cetinkaya" w:date="2020-09-08T21:28:00Z">
            <w:r w:rsidRPr="00130013" w:rsidDel="00130013">
              <w:rPr>
                <w:rStyle w:val="Hyperlink"/>
                <w:bCs/>
                <w:noProof/>
              </w:rPr>
              <w:delText>IX.</w:delText>
            </w:r>
            <w:r w:rsidDel="00130013">
              <w:rPr>
                <w:rFonts w:asciiTheme="minorHAnsi" w:eastAsiaTheme="minorEastAsia" w:hAnsiTheme="minorHAnsi" w:cstheme="minorBidi"/>
                <w:noProof/>
                <w:sz w:val="22"/>
                <w:szCs w:val="22"/>
                <w:shd w:val="clear" w:color="auto" w:fill="auto"/>
                <w:lang w:val="en-US"/>
              </w:rPr>
              <w:tab/>
            </w:r>
            <w:r w:rsidRPr="00130013" w:rsidDel="00130013">
              <w:rPr>
                <w:rStyle w:val="Hyperlink"/>
                <w:bCs/>
                <w:noProof/>
              </w:rPr>
              <w:delText>DEVELOPMENT OF ANNUAL PROJECT BUDGET PROCEDURES</w:delText>
            </w:r>
            <w:r w:rsidDel="00130013">
              <w:rPr>
                <w:noProof/>
                <w:webHidden/>
              </w:rPr>
              <w:tab/>
              <w:delText>11</w:delText>
            </w:r>
          </w:del>
        </w:p>
        <w:p w14:paraId="38B58614" w14:textId="277E096C" w:rsidR="008A295A" w:rsidDel="00130013" w:rsidRDefault="008A295A">
          <w:pPr>
            <w:pStyle w:val="TOC1"/>
            <w:rPr>
              <w:del w:id="59" w:author="Volkan Cetinkaya" w:date="2020-09-08T21:28:00Z"/>
              <w:rFonts w:asciiTheme="minorHAnsi" w:eastAsiaTheme="minorEastAsia" w:hAnsiTheme="minorHAnsi" w:cstheme="minorBidi"/>
              <w:noProof/>
              <w:sz w:val="22"/>
              <w:szCs w:val="22"/>
              <w:shd w:val="clear" w:color="auto" w:fill="auto"/>
              <w:lang w:val="en-US"/>
            </w:rPr>
          </w:pPr>
          <w:del w:id="60" w:author="Volkan Cetinkaya" w:date="2020-09-08T21:28:00Z">
            <w:r w:rsidRPr="00130013" w:rsidDel="00130013">
              <w:rPr>
                <w:rStyle w:val="Hyperlink"/>
                <w:bCs/>
                <w:noProof/>
              </w:rPr>
              <w:delText>X.</w:delText>
            </w:r>
            <w:r w:rsidDel="00130013">
              <w:rPr>
                <w:rFonts w:asciiTheme="minorHAnsi" w:eastAsiaTheme="minorEastAsia" w:hAnsiTheme="minorHAnsi" w:cstheme="minorBidi"/>
                <w:noProof/>
                <w:sz w:val="22"/>
                <w:szCs w:val="22"/>
                <w:shd w:val="clear" w:color="auto" w:fill="auto"/>
                <w:lang w:val="en-US"/>
              </w:rPr>
              <w:tab/>
            </w:r>
            <w:r w:rsidRPr="00130013" w:rsidDel="00130013">
              <w:rPr>
                <w:rStyle w:val="Hyperlink"/>
                <w:bCs/>
                <w:noProof/>
              </w:rPr>
              <w:delText>HEALTH CARE READINESS REIMBURSEMENT PROCEDURES</w:delText>
            </w:r>
            <w:r w:rsidDel="00130013">
              <w:rPr>
                <w:noProof/>
                <w:webHidden/>
              </w:rPr>
              <w:tab/>
              <w:delText>11</w:delText>
            </w:r>
          </w:del>
        </w:p>
        <w:p w14:paraId="26E57367" w14:textId="0FBBC4C1" w:rsidR="008A295A" w:rsidDel="00130013" w:rsidRDefault="008A295A">
          <w:pPr>
            <w:pStyle w:val="TOC1"/>
            <w:tabs>
              <w:tab w:val="left" w:pos="660"/>
            </w:tabs>
            <w:rPr>
              <w:del w:id="61" w:author="Volkan Cetinkaya" w:date="2020-09-08T21:28:00Z"/>
              <w:rFonts w:asciiTheme="minorHAnsi" w:eastAsiaTheme="minorEastAsia" w:hAnsiTheme="minorHAnsi" w:cstheme="minorBidi"/>
              <w:noProof/>
              <w:sz w:val="22"/>
              <w:szCs w:val="22"/>
              <w:shd w:val="clear" w:color="auto" w:fill="auto"/>
              <w:lang w:val="en-US"/>
            </w:rPr>
          </w:pPr>
          <w:del w:id="62" w:author="Volkan Cetinkaya" w:date="2020-09-08T21:28:00Z">
            <w:r w:rsidRPr="00130013" w:rsidDel="00130013">
              <w:rPr>
                <w:rStyle w:val="Hyperlink"/>
                <w:bCs/>
                <w:noProof/>
              </w:rPr>
              <w:delText>XI.</w:delText>
            </w:r>
            <w:r w:rsidDel="00130013">
              <w:rPr>
                <w:rFonts w:asciiTheme="minorHAnsi" w:eastAsiaTheme="minorEastAsia" w:hAnsiTheme="minorHAnsi" w:cstheme="minorBidi"/>
                <w:noProof/>
                <w:sz w:val="22"/>
                <w:szCs w:val="22"/>
                <w:shd w:val="clear" w:color="auto" w:fill="auto"/>
                <w:lang w:val="en-US"/>
              </w:rPr>
              <w:tab/>
            </w:r>
            <w:r w:rsidRPr="00130013" w:rsidDel="00130013">
              <w:rPr>
                <w:rStyle w:val="Hyperlink"/>
                <w:bCs/>
                <w:noProof/>
              </w:rPr>
              <w:delText>ELIGIBILITY</w:delText>
            </w:r>
            <w:r w:rsidDel="00130013">
              <w:rPr>
                <w:noProof/>
                <w:webHidden/>
              </w:rPr>
              <w:tab/>
              <w:delText>12</w:delText>
            </w:r>
          </w:del>
        </w:p>
        <w:p w14:paraId="5E6D63B7" w14:textId="1EE08536" w:rsidR="00580810" w:rsidRPr="001153FE" w:rsidRDefault="00580810">
          <w:pPr>
            <w:rPr>
              <w:rFonts w:ascii="Arial" w:hAnsi="Arial" w:cs="Arial"/>
              <w:szCs w:val="22"/>
            </w:rPr>
          </w:pPr>
          <w:r w:rsidRPr="001153FE">
            <w:rPr>
              <w:rFonts w:ascii="Arial" w:hAnsi="Arial" w:cs="Arial"/>
              <w:bCs/>
              <w:noProof/>
              <w:szCs w:val="22"/>
            </w:rPr>
            <w:fldChar w:fldCharType="end"/>
          </w:r>
        </w:p>
      </w:sdtContent>
    </w:sdt>
    <w:p w14:paraId="01784984" w14:textId="77777777" w:rsidR="00FD6EB6" w:rsidRPr="001153FE" w:rsidRDefault="00FD6EB6" w:rsidP="00FD6EB6">
      <w:pPr>
        <w:jc w:val="left"/>
        <w:rPr>
          <w:rFonts w:ascii="Arial" w:hAnsi="Arial" w:cs="Arial"/>
          <w:b/>
          <w:bCs/>
          <w:color w:val="000000"/>
          <w:szCs w:val="22"/>
          <w:lang w:eastAsia="zh-CN"/>
        </w:rPr>
      </w:pPr>
    </w:p>
    <w:p w14:paraId="3FB9C6C5" w14:textId="77777777" w:rsidR="001261B9" w:rsidRPr="001153FE" w:rsidRDefault="001261B9" w:rsidP="00FD6EB6">
      <w:pPr>
        <w:jc w:val="left"/>
        <w:rPr>
          <w:rFonts w:ascii="Arial" w:hAnsi="Arial" w:cs="Arial"/>
          <w:b/>
          <w:bCs/>
          <w:color w:val="000000"/>
          <w:szCs w:val="22"/>
          <w:lang w:eastAsia="zh-CN"/>
        </w:rPr>
      </w:pPr>
    </w:p>
    <w:p w14:paraId="550B5A84" w14:textId="77777777" w:rsidR="001261B9" w:rsidRPr="001153FE" w:rsidRDefault="001261B9" w:rsidP="00FD6EB6">
      <w:pPr>
        <w:jc w:val="left"/>
        <w:rPr>
          <w:rFonts w:ascii="Arial" w:hAnsi="Arial" w:cs="Arial"/>
          <w:b/>
          <w:bCs/>
          <w:color w:val="000000"/>
          <w:szCs w:val="22"/>
          <w:lang w:eastAsia="zh-CN"/>
        </w:rPr>
      </w:pPr>
    </w:p>
    <w:p w14:paraId="2F9C69D3" w14:textId="77777777" w:rsidR="001261B9" w:rsidRPr="001153FE" w:rsidRDefault="001261B9" w:rsidP="00FD6EB6">
      <w:pPr>
        <w:jc w:val="left"/>
        <w:rPr>
          <w:rFonts w:ascii="Arial" w:hAnsi="Arial" w:cs="Arial"/>
          <w:b/>
          <w:bCs/>
          <w:color w:val="000000"/>
          <w:szCs w:val="22"/>
          <w:lang w:eastAsia="zh-CN"/>
        </w:rPr>
      </w:pPr>
    </w:p>
    <w:p w14:paraId="1E947E66" w14:textId="77777777" w:rsidR="001261B9" w:rsidRPr="001153FE" w:rsidRDefault="001261B9" w:rsidP="00FD6EB6">
      <w:pPr>
        <w:jc w:val="left"/>
        <w:rPr>
          <w:rFonts w:ascii="Arial" w:hAnsi="Arial" w:cs="Arial"/>
          <w:b/>
          <w:bCs/>
          <w:color w:val="000000"/>
          <w:szCs w:val="22"/>
          <w:lang w:eastAsia="zh-CN"/>
        </w:rPr>
      </w:pPr>
    </w:p>
    <w:p w14:paraId="41C1D21E" w14:textId="77777777" w:rsidR="001261B9" w:rsidRPr="001153FE" w:rsidRDefault="001261B9" w:rsidP="00FD6EB6">
      <w:pPr>
        <w:jc w:val="left"/>
        <w:rPr>
          <w:rFonts w:ascii="Arial" w:hAnsi="Arial" w:cs="Arial"/>
          <w:b/>
          <w:bCs/>
          <w:color w:val="000000"/>
          <w:szCs w:val="22"/>
          <w:lang w:eastAsia="zh-CN"/>
        </w:rPr>
      </w:pPr>
    </w:p>
    <w:p w14:paraId="43A6922E" w14:textId="77777777" w:rsidR="001261B9" w:rsidRPr="001153FE" w:rsidRDefault="001261B9" w:rsidP="00FD6EB6">
      <w:pPr>
        <w:jc w:val="left"/>
        <w:rPr>
          <w:rFonts w:ascii="Arial" w:hAnsi="Arial" w:cs="Arial"/>
          <w:b/>
          <w:bCs/>
          <w:color w:val="000000"/>
          <w:szCs w:val="22"/>
          <w:lang w:eastAsia="zh-CN"/>
        </w:rPr>
      </w:pPr>
    </w:p>
    <w:p w14:paraId="6842BAE9" w14:textId="77777777" w:rsidR="001261B9" w:rsidRPr="001153FE" w:rsidRDefault="001261B9" w:rsidP="00FD6EB6">
      <w:pPr>
        <w:jc w:val="left"/>
        <w:rPr>
          <w:rFonts w:ascii="Arial" w:hAnsi="Arial" w:cs="Arial"/>
          <w:b/>
          <w:bCs/>
          <w:color w:val="000000"/>
          <w:szCs w:val="22"/>
          <w:lang w:eastAsia="zh-CN"/>
        </w:rPr>
      </w:pPr>
    </w:p>
    <w:p w14:paraId="6309726E" w14:textId="77777777" w:rsidR="001261B9" w:rsidRPr="001153FE" w:rsidRDefault="001261B9" w:rsidP="00FD6EB6">
      <w:pPr>
        <w:jc w:val="left"/>
        <w:rPr>
          <w:rFonts w:ascii="Arial" w:hAnsi="Arial" w:cs="Arial"/>
          <w:b/>
          <w:bCs/>
          <w:color w:val="000000"/>
          <w:szCs w:val="22"/>
          <w:lang w:eastAsia="zh-CN"/>
        </w:rPr>
      </w:pPr>
    </w:p>
    <w:p w14:paraId="7C77D47A" w14:textId="77777777" w:rsidR="001261B9" w:rsidRPr="001153FE" w:rsidRDefault="001261B9" w:rsidP="00FD6EB6">
      <w:pPr>
        <w:jc w:val="left"/>
        <w:rPr>
          <w:rFonts w:ascii="Arial" w:hAnsi="Arial" w:cs="Arial"/>
          <w:b/>
          <w:bCs/>
          <w:color w:val="000000"/>
          <w:szCs w:val="22"/>
          <w:lang w:eastAsia="zh-CN"/>
        </w:rPr>
      </w:pPr>
    </w:p>
    <w:p w14:paraId="1C1F4974" w14:textId="77777777" w:rsidR="001261B9" w:rsidRPr="001153FE" w:rsidRDefault="001261B9" w:rsidP="00FD6EB6">
      <w:pPr>
        <w:jc w:val="left"/>
        <w:rPr>
          <w:rFonts w:ascii="Arial" w:hAnsi="Arial" w:cs="Arial"/>
          <w:b/>
          <w:bCs/>
          <w:color w:val="000000"/>
          <w:szCs w:val="22"/>
          <w:lang w:eastAsia="zh-CN"/>
        </w:rPr>
      </w:pPr>
    </w:p>
    <w:p w14:paraId="7751A7CD" w14:textId="77777777" w:rsidR="001261B9" w:rsidRPr="001153FE" w:rsidRDefault="001261B9" w:rsidP="00FD6EB6">
      <w:pPr>
        <w:jc w:val="left"/>
        <w:rPr>
          <w:rFonts w:ascii="Arial" w:hAnsi="Arial" w:cs="Arial"/>
          <w:b/>
          <w:bCs/>
          <w:color w:val="000000"/>
          <w:szCs w:val="22"/>
          <w:lang w:eastAsia="zh-CN"/>
        </w:rPr>
      </w:pPr>
    </w:p>
    <w:p w14:paraId="129F5A50" w14:textId="77777777" w:rsidR="001261B9" w:rsidRPr="001153FE" w:rsidRDefault="001261B9" w:rsidP="00FD6EB6">
      <w:pPr>
        <w:jc w:val="left"/>
        <w:rPr>
          <w:rFonts w:ascii="Arial" w:hAnsi="Arial" w:cs="Arial"/>
          <w:b/>
          <w:bCs/>
          <w:color w:val="000000"/>
          <w:szCs w:val="22"/>
          <w:lang w:eastAsia="zh-CN"/>
        </w:rPr>
      </w:pPr>
    </w:p>
    <w:p w14:paraId="065865D7" w14:textId="77777777" w:rsidR="001261B9" w:rsidRPr="001153FE" w:rsidRDefault="001261B9" w:rsidP="00FD6EB6">
      <w:pPr>
        <w:jc w:val="left"/>
        <w:rPr>
          <w:rFonts w:ascii="Arial" w:hAnsi="Arial" w:cs="Arial"/>
          <w:b/>
          <w:bCs/>
          <w:color w:val="000000"/>
          <w:szCs w:val="22"/>
          <w:lang w:eastAsia="zh-CN"/>
        </w:rPr>
      </w:pPr>
    </w:p>
    <w:p w14:paraId="0847941E" w14:textId="77777777" w:rsidR="001261B9" w:rsidRPr="001153FE" w:rsidRDefault="001261B9" w:rsidP="00FD6EB6">
      <w:pPr>
        <w:jc w:val="left"/>
        <w:rPr>
          <w:rFonts w:ascii="Arial" w:hAnsi="Arial" w:cs="Arial"/>
          <w:b/>
          <w:bCs/>
          <w:color w:val="000000"/>
          <w:szCs w:val="22"/>
          <w:lang w:eastAsia="zh-CN"/>
        </w:rPr>
      </w:pPr>
    </w:p>
    <w:p w14:paraId="3D0A006A" w14:textId="77777777" w:rsidR="001261B9" w:rsidRPr="001153FE" w:rsidRDefault="001261B9" w:rsidP="00FD6EB6">
      <w:pPr>
        <w:jc w:val="left"/>
        <w:rPr>
          <w:rFonts w:ascii="Arial" w:hAnsi="Arial" w:cs="Arial"/>
          <w:b/>
          <w:bCs/>
          <w:color w:val="000000"/>
          <w:szCs w:val="22"/>
          <w:lang w:eastAsia="zh-CN"/>
        </w:rPr>
      </w:pPr>
    </w:p>
    <w:p w14:paraId="43BEC138" w14:textId="77777777" w:rsidR="001261B9" w:rsidRPr="001153FE" w:rsidRDefault="001261B9" w:rsidP="00FD6EB6">
      <w:pPr>
        <w:jc w:val="left"/>
        <w:rPr>
          <w:rFonts w:ascii="Arial" w:hAnsi="Arial" w:cs="Arial"/>
          <w:b/>
          <w:bCs/>
          <w:color w:val="000000"/>
          <w:szCs w:val="22"/>
          <w:lang w:eastAsia="zh-CN"/>
        </w:rPr>
      </w:pPr>
    </w:p>
    <w:p w14:paraId="08074B9A" w14:textId="77777777" w:rsidR="001261B9" w:rsidRPr="001153FE" w:rsidRDefault="001261B9" w:rsidP="00FD6EB6">
      <w:pPr>
        <w:jc w:val="left"/>
        <w:rPr>
          <w:rFonts w:ascii="Arial" w:hAnsi="Arial" w:cs="Arial"/>
          <w:b/>
          <w:bCs/>
          <w:color w:val="000000"/>
          <w:szCs w:val="22"/>
          <w:lang w:eastAsia="zh-CN"/>
        </w:rPr>
      </w:pPr>
    </w:p>
    <w:p w14:paraId="1AEC06A6" w14:textId="77777777" w:rsidR="001261B9" w:rsidRPr="001153FE" w:rsidRDefault="001261B9" w:rsidP="00FD6EB6">
      <w:pPr>
        <w:jc w:val="left"/>
        <w:rPr>
          <w:rFonts w:ascii="Arial" w:hAnsi="Arial" w:cs="Arial"/>
          <w:b/>
          <w:bCs/>
          <w:color w:val="000000"/>
          <w:szCs w:val="22"/>
          <w:lang w:eastAsia="zh-CN"/>
        </w:rPr>
      </w:pPr>
    </w:p>
    <w:p w14:paraId="6BC7CE84" w14:textId="77777777" w:rsidR="001261B9" w:rsidRPr="001153FE" w:rsidRDefault="001261B9" w:rsidP="00FD6EB6">
      <w:pPr>
        <w:jc w:val="left"/>
        <w:rPr>
          <w:rFonts w:ascii="Arial" w:hAnsi="Arial" w:cs="Arial"/>
          <w:b/>
          <w:bCs/>
          <w:color w:val="000000"/>
          <w:szCs w:val="22"/>
          <w:lang w:eastAsia="zh-CN"/>
        </w:rPr>
      </w:pPr>
    </w:p>
    <w:p w14:paraId="6B4A9157" w14:textId="77777777" w:rsidR="001261B9" w:rsidRPr="001153FE" w:rsidRDefault="001261B9" w:rsidP="00FD6EB6">
      <w:pPr>
        <w:jc w:val="left"/>
        <w:rPr>
          <w:rFonts w:ascii="Arial" w:hAnsi="Arial" w:cs="Arial"/>
          <w:b/>
          <w:bCs/>
          <w:color w:val="000000"/>
          <w:szCs w:val="22"/>
          <w:lang w:eastAsia="zh-CN"/>
        </w:rPr>
      </w:pPr>
    </w:p>
    <w:p w14:paraId="26B6AC52" w14:textId="77777777" w:rsidR="001261B9" w:rsidRPr="001153FE" w:rsidRDefault="001261B9" w:rsidP="00FD6EB6">
      <w:pPr>
        <w:jc w:val="left"/>
        <w:rPr>
          <w:rFonts w:ascii="Arial" w:hAnsi="Arial" w:cs="Arial"/>
          <w:b/>
          <w:bCs/>
          <w:color w:val="000000"/>
          <w:szCs w:val="22"/>
          <w:lang w:eastAsia="zh-CN"/>
        </w:rPr>
      </w:pPr>
    </w:p>
    <w:p w14:paraId="48FD870D" w14:textId="77777777" w:rsidR="001261B9" w:rsidRPr="001153FE" w:rsidRDefault="001261B9" w:rsidP="00FD6EB6">
      <w:pPr>
        <w:jc w:val="left"/>
        <w:rPr>
          <w:rFonts w:ascii="Arial" w:hAnsi="Arial" w:cs="Arial"/>
          <w:b/>
          <w:bCs/>
          <w:color w:val="000000"/>
          <w:szCs w:val="22"/>
          <w:lang w:eastAsia="zh-CN"/>
        </w:rPr>
      </w:pPr>
    </w:p>
    <w:p w14:paraId="4132DF94" w14:textId="77777777" w:rsidR="001261B9" w:rsidRPr="001153FE" w:rsidRDefault="001261B9" w:rsidP="00FD6EB6">
      <w:pPr>
        <w:jc w:val="left"/>
        <w:rPr>
          <w:rFonts w:ascii="Arial" w:hAnsi="Arial" w:cs="Arial"/>
          <w:b/>
          <w:bCs/>
          <w:color w:val="000000"/>
          <w:szCs w:val="22"/>
          <w:lang w:eastAsia="zh-CN"/>
        </w:rPr>
      </w:pPr>
    </w:p>
    <w:p w14:paraId="57B81325" w14:textId="77777777" w:rsidR="001261B9" w:rsidRPr="001153FE" w:rsidRDefault="001261B9" w:rsidP="00FD6EB6">
      <w:pPr>
        <w:jc w:val="left"/>
        <w:rPr>
          <w:rFonts w:ascii="Arial" w:hAnsi="Arial" w:cs="Arial"/>
          <w:b/>
          <w:bCs/>
          <w:color w:val="000000"/>
          <w:szCs w:val="22"/>
          <w:lang w:eastAsia="zh-CN"/>
        </w:rPr>
      </w:pPr>
    </w:p>
    <w:p w14:paraId="4BC35F3D" w14:textId="77777777" w:rsidR="001261B9" w:rsidRPr="001153FE" w:rsidRDefault="001261B9" w:rsidP="00FD6EB6">
      <w:pPr>
        <w:jc w:val="left"/>
        <w:rPr>
          <w:rFonts w:ascii="Arial" w:hAnsi="Arial" w:cs="Arial"/>
          <w:b/>
          <w:bCs/>
          <w:color w:val="000000"/>
          <w:szCs w:val="22"/>
          <w:lang w:eastAsia="zh-CN"/>
        </w:rPr>
      </w:pPr>
    </w:p>
    <w:p w14:paraId="2129771C" w14:textId="6E5F74BB" w:rsidR="001261B9" w:rsidRDefault="001261B9" w:rsidP="00FD6EB6">
      <w:pPr>
        <w:jc w:val="left"/>
        <w:rPr>
          <w:rFonts w:ascii="Arial" w:hAnsi="Arial" w:cs="Arial"/>
          <w:b/>
          <w:bCs/>
          <w:color w:val="000000"/>
          <w:szCs w:val="22"/>
          <w:lang w:eastAsia="zh-CN"/>
        </w:rPr>
      </w:pPr>
    </w:p>
    <w:p w14:paraId="5F0E1E72" w14:textId="358CFEDE" w:rsidR="008A295A" w:rsidRDefault="008A295A" w:rsidP="00FD6EB6">
      <w:pPr>
        <w:jc w:val="left"/>
        <w:rPr>
          <w:rFonts w:ascii="Arial" w:hAnsi="Arial" w:cs="Arial"/>
          <w:b/>
          <w:bCs/>
          <w:color w:val="000000"/>
          <w:szCs w:val="22"/>
          <w:lang w:eastAsia="zh-CN"/>
        </w:rPr>
      </w:pPr>
    </w:p>
    <w:p w14:paraId="7D1A641C" w14:textId="77777777" w:rsidR="008A295A" w:rsidRDefault="008A295A" w:rsidP="00FD6EB6">
      <w:pPr>
        <w:jc w:val="left"/>
        <w:rPr>
          <w:rFonts w:ascii="Arial" w:hAnsi="Arial" w:cs="Arial"/>
          <w:b/>
          <w:bCs/>
          <w:color w:val="000000"/>
          <w:szCs w:val="22"/>
          <w:lang w:eastAsia="zh-CN"/>
        </w:rPr>
      </w:pPr>
    </w:p>
    <w:p w14:paraId="47CE11B1" w14:textId="2D02AF67" w:rsidR="00462DA4" w:rsidRDefault="00462DA4" w:rsidP="00FD6EB6">
      <w:pPr>
        <w:jc w:val="left"/>
        <w:rPr>
          <w:rFonts w:ascii="Arial" w:hAnsi="Arial" w:cs="Arial"/>
          <w:b/>
          <w:bCs/>
          <w:color w:val="000000"/>
          <w:szCs w:val="22"/>
          <w:lang w:eastAsia="zh-CN"/>
        </w:rPr>
      </w:pPr>
    </w:p>
    <w:p w14:paraId="5B0FC8C6" w14:textId="77777777" w:rsidR="00462DA4" w:rsidRPr="001153FE" w:rsidRDefault="00462DA4" w:rsidP="00FD6EB6">
      <w:pPr>
        <w:jc w:val="left"/>
        <w:rPr>
          <w:rFonts w:ascii="Arial" w:hAnsi="Arial" w:cs="Arial"/>
          <w:b/>
          <w:bCs/>
          <w:color w:val="000000"/>
          <w:szCs w:val="22"/>
          <w:lang w:eastAsia="zh-CN"/>
        </w:rPr>
      </w:pPr>
    </w:p>
    <w:p w14:paraId="4ECB3FBE" w14:textId="77777777" w:rsidR="001261B9" w:rsidRPr="001153FE" w:rsidRDefault="001261B9" w:rsidP="00FD6EB6">
      <w:pPr>
        <w:jc w:val="left"/>
        <w:rPr>
          <w:rFonts w:ascii="Arial" w:hAnsi="Arial" w:cs="Arial"/>
          <w:b/>
          <w:bCs/>
          <w:color w:val="000000"/>
          <w:szCs w:val="22"/>
          <w:lang w:eastAsia="zh-CN"/>
        </w:rPr>
      </w:pPr>
    </w:p>
    <w:p w14:paraId="170E14E7" w14:textId="721AE231" w:rsidR="00C74B46" w:rsidRPr="008A295A" w:rsidRDefault="00FD6EB6" w:rsidP="0067566E">
      <w:pPr>
        <w:jc w:val="left"/>
        <w:rPr>
          <w:rFonts w:ascii="Arial" w:hAnsi="Arial" w:cs="Arial"/>
          <w:b/>
          <w:bCs/>
          <w:color w:val="000000"/>
          <w:sz w:val="20"/>
          <w:szCs w:val="20"/>
          <w:lang w:eastAsia="zh-CN"/>
        </w:rPr>
      </w:pPr>
      <w:r w:rsidRPr="008A295A">
        <w:rPr>
          <w:rFonts w:ascii="Arial" w:hAnsi="Arial" w:cs="Arial"/>
          <w:b/>
          <w:bCs/>
          <w:color w:val="000000"/>
          <w:sz w:val="20"/>
          <w:szCs w:val="20"/>
          <w:lang w:eastAsia="zh-CN"/>
        </w:rPr>
        <w:t>ABBREVIATIONS AND ACRONYMS</w:t>
      </w:r>
    </w:p>
    <w:p w14:paraId="687C4295" w14:textId="77777777" w:rsidR="00C74B46" w:rsidRPr="008A295A" w:rsidRDefault="00C74B46" w:rsidP="0067566E">
      <w:pPr>
        <w:jc w:val="left"/>
        <w:rPr>
          <w:rFonts w:ascii="Arial" w:hAnsi="Arial" w:cs="Arial"/>
          <w:color w:val="000000"/>
          <w:sz w:val="20"/>
          <w:szCs w:val="20"/>
          <w:lang w:eastAsia="zh-CN"/>
        </w:rPr>
      </w:pPr>
    </w:p>
    <w:tbl>
      <w:tblPr>
        <w:tblStyle w:val="TableGrid"/>
        <w:tblW w:w="9350" w:type="dxa"/>
        <w:tblInd w:w="-5" w:type="dxa"/>
        <w:tblLook w:val="04A0" w:firstRow="1" w:lastRow="0" w:firstColumn="1" w:lastColumn="0" w:noHBand="0" w:noVBand="1"/>
      </w:tblPr>
      <w:tblGrid>
        <w:gridCol w:w="1255"/>
        <w:gridCol w:w="8095"/>
      </w:tblGrid>
      <w:tr w:rsidR="0067566E" w:rsidRPr="008A295A" w14:paraId="4AC2F532" w14:textId="77777777" w:rsidTr="00FD6EB6">
        <w:tc>
          <w:tcPr>
            <w:tcW w:w="1255" w:type="dxa"/>
          </w:tcPr>
          <w:p w14:paraId="0E3CFA64"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AIIB</w:t>
            </w:r>
          </w:p>
        </w:tc>
        <w:tc>
          <w:tcPr>
            <w:tcW w:w="8095" w:type="dxa"/>
          </w:tcPr>
          <w:p w14:paraId="545E8FE4"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Asian Infrastructure Investment Bank</w:t>
            </w:r>
          </w:p>
        </w:tc>
      </w:tr>
      <w:tr w:rsidR="0067566E" w:rsidRPr="008A295A" w14:paraId="5694533F" w14:textId="77777777" w:rsidTr="00FD6EB6">
        <w:tc>
          <w:tcPr>
            <w:tcW w:w="1255" w:type="dxa"/>
          </w:tcPr>
          <w:p w14:paraId="34455110"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ALMP</w:t>
            </w:r>
          </w:p>
        </w:tc>
        <w:tc>
          <w:tcPr>
            <w:tcW w:w="8095" w:type="dxa"/>
          </w:tcPr>
          <w:p w14:paraId="62439ABE"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Active Labor Market Program</w:t>
            </w:r>
          </w:p>
        </w:tc>
      </w:tr>
      <w:tr w:rsidR="0067566E" w:rsidRPr="008A295A" w14:paraId="744262D8" w14:textId="77777777" w:rsidTr="00FD6EB6">
        <w:tc>
          <w:tcPr>
            <w:tcW w:w="1255" w:type="dxa"/>
          </w:tcPr>
          <w:p w14:paraId="134A8B21"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BFP</w:t>
            </w:r>
          </w:p>
        </w:tc>
        <w:tc>
          <w:tcPr>
            <w:tcW w:w="8095" w:type="dxa"/>
          </w:tcPr>
          <w:p w14:paraId="2DC83267"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Bank-facilitated procurement</w:t>
            </w:r>
          </w:p>
        </w:tc>
      </w:tr>
      <w:tr w:rsidR="0067566E" w:rsidRPr="008A295A" w14:paraId="4AA54F5B" w14:textId="77777777" w:rsidTr="00FD6EB6">
        <w:tc>
          <w:tcPr>
            <w:tcW w:w="1255" w:type="dxa"/>
          </w:tcPr>
          <w:p w14:paraId="31D6F8F9"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CDC</w:t>
            </w:r>
          </w:p>
        </w:tc>
        <w:tc>
          <w:tcPr>
            <w:tcW w:w="8095" w:type="dxa"/>
          </w:tcPr>
          <w:p w14:paraId="1F1A2FB7" w14:textId="77777777" w:rsidR="0067566E" w:rsidRPr="008A295A" w:rsidRDefault="0067566E" w:rsidP="0067566E">
            <w:pPr>
              <w:jc w:val="left"/>
              <w:rPr>
                <w:rFonts w:ascii="Arial" w:hAnsi="Arial" w:cs="Arial"/>
                <w:color w:val="000000"/>
                <w:sz w:val="20"/>
                <w:szCs w:val="20"/>
                <w:lang w:eastAsia="zh-CN"/>
              </w:rPr>
            </w:pPr>
            <w:proofErr w:type="spellStart"/>
            <w:r w:rsidRPr="008A295A">
              <w:rPr>
                <w:rFonts w:ascii="Arial" w:hAnsi="Arial" w:cs="Arial"/>
                <w:color w:val="000000"/>
                <w:sz w:val="20"/>
                <w:szCs w:val="20"/>
                <w:lang w:eastAsia="zh-CN"/>
              </w:rPr>
              <w:t>Centers</w:t>
            </w:r>
            <w:proofErr w:type="spellEnd"/>
            <w:r w:rsidRPr="008A295A">
              <w:rPr>
                <w:rFonts w:ascii="Arial" w:hAnsi="Arial" w:cs="Arial"/>
                <w:color w:val="000000"/>
                <w:sz w:val="20"/>
                <w:szCs w:val="20"/>
                <w:lang w:eastAsia="zh-CN"/>
              </w:rPr>
              <w:t xml:space="preserve"> for Disease Control and Prevention</w:t>
            </w:r>
          </w:p>
        </w:tc>
      </w:tr>
      <w:tr w:rsidR="0067566E" w:rsidRPr="008A295A" w14:paraId="39205F3C" w14:textId="77777777" w:rsidTr="00FD6EB6">
        <w:tc>
          <w:tcPr>
            <w:tcW w:w="1255" w:type="dxa"/>
          </w:tcPr>
          <w:p w14:paraId="42E221A9"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COVID-19</w:t>
            </w:r>
          </w:p>
        </w:tc>
        <w:tc>
          <w:tcPr>
            <w:tcW w:w="8095" w:type="dxa"/>
          </w:tcPr>
          <w:p w14:paraId="783234CC"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Coronavirus disease</w:t>
            </w:r>
          </w:p>
        </w:tc>
      </w:tr>
      <w:tr w:rsidR="0067566E" w:rsidRPr="008A295A" w14:paraId="0AA3F69B" w14:textId="77777777" w:rsidTr="00FD6EB6">
        <w:tc>
          <w:tcPr>
            <w:tcW w:w="1255" w:type="dxa"/>
          </w:tcPr>
          <w:p w14:paraId="29F254A5"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CPF</w:t>
            </w:r>
          </w:p>
        </w:tc>
        <w:tc>
          <w:tcPr>
            <w:tcW w:w="8095" w:type="dxa"/>
          </w:tcPr>
          <w:p w14:paraId="50A5FB3B" w14:textId="77777777" w:rsidR="0067566E" w:rsidRPr="008A295A" w:rsidRDefault="0067566E" w:rsidP="0067566E">
            <w:pPr>
              <w:jc w:val="left"/>
              <w:rPr>
                <w:rFonts w:ascii="Arial" w:hAnsi="Arial" w:cs="Arial"/>
                <w:bCs/>
                <w:color w:val="000000"/>
                <w:sz w:val="20"/>
                <w:szCs w:val="20"/>
                <w:lang w:eastAsia="zh-CN"/>
              </w:rPr>
            </w:pPr>
            <w:r w:rsidRPr="008A295A">
              <w:rPr>
                <w:rFonts w:ascii="Arial" w:hAnsi="Arial" w:cs="Arial"/>
                <w:bCs/>
                <w:color w:val="000000"/>
                <w:sz w:val="20"/>
                <w:szCs w:val="20"/>
                <w:lang w:eastAsia="zh-CN"/>
              </w:rPr>
              <w:t>Country Partnership Framework</w:t>
            </w:r>
          </w:p>
        </w:tc>
      </w:tr>
      <w:tr w:rsidR="0067566E" w:rsidRPr="008A295A" w14:paraId="0B1EA965" w14:textId="77777777" w:rsidTr="00FD6EB6">
        <w:tc>
          <w:tcPr>
            <w:tcW w:w="1255" w:type="dxa"/>
          </w:tcPr>
          <w:p w14:paraId="4F384890"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DA</w:t>
            </w:r>
          </w:p>
        </w:tc>
        <w:tc>
          <w:tcPr>
            <w:tcW w:w="8095" w:type="dxa"/>
          </w:tcPr>
          <w:p w14:paraId="3D449541" w14:textId="77777777" w:rsidR="0067566E" w:rsidRPr="008A295A" w:rsidRDefault="0067566E" w:rsidP="0067566E">
            <w:pPr>
              <w:jc w:val="left"/>
              <w:rPr>
                <w:rFonts w:ascii="Arial" w:hAnsi="Arial" w:cs="Arial"/>
                <w:bCs/>
                <w:color w:val="000000"/>
                <w:sz w:val="20"/>
                <w:szCs w:val="20"/>
                <w:lang w:eastAsia="zh-CN"/>
              </w:rPr>
            </w:pPr>
            <w:r w:rsidRPr="008A295A">
              <w:rPr>
                <w:rFonts w:ascii="Arial" w:hAnsi="Arial" w:cs="Arial"/>
                <w:color w:val="000000"/>
                <w:sz w:val="20"/>
                <w:szCs w:val="20"/>
                <w:lang w:eastAsia="zh-CN"/>
              </w:rPr>
              <w:t>Designated Account</w:t>
            </w:r>
          </w:p>
        </w:tc>
      </w:tr>
      <w:tr w:rsidR="0067566E" w:rsidRPr="008A295A" w14:paraId="6E927D1B" w14:textId="77777777" w:rsidTr="00FD6EB6">
        <w:tc>
          <w:tcPr>
            <w:tcW w:w="1255" w:type="dxa"/>
          </w:tcPr>
          <w:p w14:paraId="325545CF"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DLI</w:t>
            </w:r>
          </w:p>
        </w:tc>
        <w:tc>
          <w:tcPr>
            <w:tcW w:w="8095" w:type="dxa"/>
          </w:tcPr>
          <w:p w14:paraId="0C63DFEF"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Disbursement-linked indicators</w:t>
            </w:r>
          </w:p>
        </w:tc>
      </w:tr>
      <w:tr w:rsidR="00BA27BB" w:rsidRPr="008A295A" w14:paraId="1A2C7C03" w14:textId="77777777" w:rsidTr="00FD6EB6">
        <w:tc>
          <w:tcPr>
            <w:tcW w:w="1255" w:type="dxa"/>
          </w:tcPr>
          <w:p w14:paraId="70131785" w14:textId="379E4B84" w:rsidR="00BA27BB" w:rsidRPr="008A295A" w:rsidRDefault="00BA27BB"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DES</w:t>
            </w:r>
          </w:p>
        </w:tc>
        <w:tc>
          <w:tcPr>
            <w:tcW w:w="8095" w:type="dxa"/>
          </w:tcPr>
          <w:p w14:paraId="277A4EC4" w14:textId="392AA082" w:rsidR="00BA27BB" w:rsidRPr="008A295A" w:rsidRDefault="00BA27BB"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Documents Electronic System</w:t>
            </w:r>
          </w:p>
        </w:tc>
      </w:tr>
      <w:tr w:rsidR="0067566E" w:rsidRPr="008A295A" w14:paraId="58B02C45" w14:textId="77777777" w:rsidTr="00FD6EB6">
        <w:tc>
          <w:tcPr>
            <w:tcW w:w="1255" w:type="dxa"/>
          </w:tcPr>
          <w:p w14:paraId="04D6783D"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ESMF</w:t>
            </w:r>
          </w:p>
        </w:tc>
        <w:tc>
          <w:tcPr>
            <w:tcW w:w="8095" w:type="dxa"/>
          </w:tcPr>
          <w:p w14:paraId="32CF605A"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Environmental and Social Management Framework</w:t>
            </w:r>
          </w:p>
        </w:tc>
      </w:tr>
      <w:tr w:rsidR="0067566E" w:rsidRPr="008A295A" w14:paraId="574D687F" w14:textId="77777777" w:rsidTr="00FD6EB6">
        <w:tc>
          <w:tcPr>
            <w:tcW w:w="1255" w:type="dxa"/>
          </w:tcPr>
          <w:p w14:paraId="799F2928"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EU</w:t>
            </w:r>
          </w:p>
        </w:tc>
        <w:tc>
          <w:tcPr>
            <w:tcW w:w="8095" w:type="dxa"/>
          </w:tcPr>
          <w:p w14:paraId="69FAD86B"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European Union</w:t>
            </w:r>
          </w:p>
        </w:tc>
      </w:tr>
      <w:tr w:rsidR="0067566E" w:rsidRPr="008A295A" w14:paraId="2469D677" w14:textId="77777777" w:rsidTr="00FD6EB6">
        <w:tc>
          <w:tcPr>
            <w:tcW w:w="1255" w:type="dxa"/>
          </w:tcPr>
          <w:p w14:paraId="4FAEB1FE"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EUR</w:t>
            </w:r>
          </w:p>
        </w:tc>
        <w:tc>
          <w:tcPr>
            <w:tcW w:w="8095" w:type="dxa"/>
          </w:tcPr>
          <w:p w14:paraId="7BEF3FA7"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Euro</w:t>
            </w:r>
          </w:p>
        </w:tc>
      </w:tr>
      <w:tr w:rsidR="0067566E" w:rsidRPr="008A295A" w14:paraId="2B8CE071" w14:textId="77777777" w:rsidTr="00FD6EB6">
        <w:tc>
          <w:tcPr>
            <w:tcW w:w="1255" w:type="dxa"/>
          </w:tcPr>
          <w:p w14:paraId="0B55632F"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F&amp;C</w:t>
            </w:r>
          </w:p>
        </w:tc>
        <w:tc>
          <w:tcPr>
            <w:tcW w:w="8095" w:type="dxa"/>
          </w:tcPr>
          <w:p w14:paraId="65CAAE48"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Fraud and corruption</w:t>
            </w:r>
          </w:p>
        </w:tc>
      </w:tr>
      <w:tr w:rsidR="0067566E" w:rsidRPr="008A295A" w14:paraId="770CA704" w14:textId="77777777" w:rsidTr="00FD6EB6">
        <w:tc>
          <w:tcPr>
            <w:tcW w:w="1255" w:type="dxa"/>
          </w:tcPr>
          <w:p w14:paraId="568B122F"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FM</w:t>
            </w:r>
          </w:p>
        </w:tc>
        <w:tc>
          <w:tcPr>
            <w:tcW w:w="8095" w:type="dxa"/>
          </w:tcPr>
          <w:p w14:paraId="30458BB0"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Financial management</w:t>
            </w:r>
          </w:p>
        </w:tc>
      </w:tr>
      <w:tr w:rsidR="0067566E" w:rsidRPr="008A295A" w14:paraId="2C29EF4E" w14:textId="77777777" w:rsidTr="00FD6EB6">
        <w:tc>
          <w:tcPr>
            <w:tcW w:w="1255" w:type="dxa"/>
          </w:tcPr>
          <w:p w14:paraId="3B703A9E"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FTCF</w:t>
            </w:r>
          </w:p>
        </w:tc>
        <w:tc>
          <w:tcPr>
            <w:tcW w:w="8095" w:type="dxa"/>
          </w:tcPr>
          <w:p w14:paraId="5B85841B"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Fast Track COVID-19 Facility</w:t>
            </w:r>
          </w:p>
        </w:tc>
      </w:tr>
      <w:tr w:rsidR="0067566E" w:rsidRPr="008A295A" w14:paraId="4A00B671" w14:textId="77777777" w:rsidTr="00FD6EB6">
        <w:tc>
          <w:tcPr>
            <w:tcW w:w="1255" w:type="dxa"/>
          </w:tcPr>
          <w:p w14:paraId="5FCE419A"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GDP</w:t>
            </w:r>
          </w:p>
        </w:tc>
        <w:tc>
          <w:tcPr>
            <w:tcW w:w="8095" w:type="dxa"/>
          </w:tcPr>
          <w:p w14:paraId="06B7889E"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Gross domestic product</w:t>
            </w:r>
          </w:p>
        </w:tc>
      </w:tr>
      <w:tr w:rsidR="0067566E" w:rsidRPr="008A295A" w14:paraId="4A6B1618" w14:textId="77777777" w:rsidTr="00FD6EB6">
        <w:tc>
          <w:tcPr>
            <w:tcW w:w="1255" w:type="dxa"/>
          </w:tcPr>
          <w:p w14:paraId="1863EADD"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GoG</w:t>
            </w:r>
          </w:p>
        </w:tc>
        <w:tc>
          <w:tcPr>
            <w:tcW w:w="8095" w:type="dxa"/>
          </w:tcPr>
          <w:p w14:paraId="4C35E3A5"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Government of Georgia</w:t>
            </w:r>
          </w:p>
        </w:tc>
      </w:tr>
      <w:tr w:rsidR="0067566E" w:rsidRPr="008A295A" w14:paraId="1F8C0020" w14:textId="77777777" w:rsidTr="00FD6EB6">
        <w:tc>
          <w:tcPr>
            <w:tcW w:w="1255" w:type="dxa"/>
          </w:tcPr>
          <w:p w14:paraId="093B78CE"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GEL</w:t>
            </w:r>
          </w:p>
        </w:tc>
        <w:tc>
          <w:tcPr>
            <w:tcW w:w="8095" w:type="dxa"/>
          </w:tcPr>
          <w:p w14:paraId="49962165"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 xml:space="preserve">Georgian </w:t>
            </w:r>
            <w:proofErr w:type="spellStart"/>
            <w:r w:rsidRPr="008A295A">
              <w:rPr>
                <w:rFonts w:ascii="Arial" w:hAnsi="Arial" w:cs="Arial"/>
                <w:color w:val="000000"/>
                <w:sz w:val="20"/>
                <w:szCs w:val="20"/>
                <w:lang w:eastAsia="zh-CN"/>
              </w:rPr>
              <w:t>Lari</w:t>
            </w:r>
            <w:proofErr w:type="spellEnd"/>
          </w:p>
        </w:tc>
      </w:tr>
      <w:tr w:rsidR="0067566E" w:rsidRPr="008A295A" w14:paraId="7C2EED19" w14:textId="77777777" w:rsidTr="00FD6EB6">
        <w:tc>
          <w:tcPr>
            <w:tcW w:w="1255" w:type="dxa"/>
          </w:tcPr>
          <w:p w14:paraId="58ED9CB2"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Ge-GP</w:t>
            </w:r>
          </w:p>
        </w:tc>
        <w:tc>
          <w:tcPr>
            <w:tcW w:w="8095" w:type="dxa"/>
          </w:tcPr>
          <w:p w14:paraId="2EA14709"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Georgian electronic Government Procurement  system</w:t>
            </w:r>
          </w:p>
        </w:tc>
      </w:tr>
      <w:tr w:rsidR="0067566E" w:rsidRPr="008A295A" w14:paraId="4E09D3FD" w14:textId="77777777" w:rsidTr="00FD6EB6">
        <w:tc>
          <w:tcPr>
            <w:tcW w:w="1255" w:type="dxa"/>
          </w:tcPr>
          <w:p w14:paraId="2F4AC734"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HCF</w:t>
            </w:r>
          </w:p>
        </w:tc>
        <w:tc>
          <w:tcPr>
            <w:tcW w:w="8095" w:type="dxa"/>
          </w:tcPr>
          <w:p w14:paraId="62C8D7C0"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Health care facility</w:t>
            </w:r>
          </w:p>
        </w:tc>
      </w:tr>
      <w:tr w:rsidR="0067566E" w:rsidRPr="008A295A" w14:paraId="32A70D4A" w14:textId="77777777" w:rsidTr="00FD6EB6">
        <w:tc>
          <w:tcPr>
            <w:tcW w:w="1255" w:type="dxa"/>
          </w:tcPr>
          <w:p w14:paraId="6A1678AF"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HEIS</w:t>
            </w:r>
          </w:p>
        </w:tc>
        <w:tc>
          <w:tcPr>
            <w:tcW w:w="8095" w:type="dxa"/>
          </w:tcPr>
          <w:p w14:paraId="7B20C15D"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Hands-on expanded implementation support</w:t>
            </w:r>
          </w:p>
        </w:tc>
      </w:tr>
      <w:tr w:rsidR="0067566E" w:rsidRPr="008A295A" w14:paraId="6194CF3E" w14:textId="77777777" w:rsidTr="00FD6EB6">
        <w:tc>
          <w:tcPr>
            <w:tcW w:w="1255" w:type="dxa"/>
          </w:tcPr>
          <w:p w14:paraId="4DB59724"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IBRD</w:t>
            </w:r>
          </w:p>
        </w:tc>
        <w:tc>
          <w:tcPr>
            <w:tcW w:w="8095" w:type="dxa"/>
          </w:tcPr>
          <w:p w14:paraId="4A740FF4"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International Bank for Reconstruction and Development</w:t>
            </w:r>
          </w:p>
        </w:tc>
      </w:tr>
      <w:tr w:rsidR="0067566E" w:rsidRPr="008A295A" w14:paraId="68DB207A" w14:textId="77777777" w:rsidTr="00FD6EB6">
        <w:tc>
          <w:tcPr>
            <w:tcW w:w="1255" w:type="dxa"/>
          </w:tcPr>
          <w:p w14:paraId="24DF61EE"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ICU</w:t>
            </w:r>
          </w:p>
        </w:tc>
        <w:tc>
          <w:tcPr>
            <w:tcW w:w="8095" w:type="dxa"/>
          </w:tcPr>
          <w:p w14:paraId="28BCAA39" w14:textId="77777777" w:rsidR="0067566E" w:rsidRPr="008A295A" w:rsidRDefault="0067566E" w:rsidP="0067566E">
            <w:pPr>
              <w:jc w:val="left"/>
              <w:rPr>
                <w:rFonts w:ascii="Arial" w:hAnsi="Arial" w:cs="Arial"/>
                <w:bCs/>
                <w:color w:val="000000"/>
                <w:sz w:val="20"/>
                <w:szCs w:val="20"/>
                <w:lang w:eastAsia="zh-CN"/>
              </w:rPr>
            </w:pPr>
            <w:r w:rsidRPr="008A295A">
              <w:rPr>
                <w:rFonts w:ascii="Arial" w:hAnsi="Arial" w:cs="Arial"/>
                <w:color w:val="000000"/>
                <w:sz w:val="20"/>
                <w:szCs w:val="20"/>
                <w:lang w:eastAsia="zh-CN"/>
              </w:rPr>
              <w:t>Intensive care unit</w:t>
            </w:r>
          </w:p>
        </w:tc>
      </w:tr>
      <w:tr w:rsidR="0067566E" w:rsidRPr="008A295A" w14:paraId="62D0FBE9" w14:textId="77777777" w:rsidTr="00FD6EB6">
        <w:tc>
          <w:tcPr>
            <w:tcW w:w="1255" w:type="dxa"/>
          </w:tcPr>
          <w:p w14:paraId="3979C502"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ICWMP</w:t>
            </w:r>
          </w:p>
        </w:tc>
        <w:tc>
          <w:tcPr>
            <w:tcW w:w="8095" w:type="dxa"/>
          </w:tcPr>
          <w:p w14:paraId="0F87ABA8"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bCs/>
                <w:color w:val="000000"/>
                <w:sz w:val="20"/>
                <w:szCs w:val="20"/>
                <w:lang w:eastAsia="zh-CN"/>
              </w:rPr>
              <w:t>Infection Control and Waste Management Plan</w:t>
            </w:r>
          </w:p>
        </w:tc>
      </w:tr>
      <w:tr w:rsidR="0067566E" w:rsidRPr="008A295A" w14:paraId="1DB6BF69" w14:textId="77777777" w:rsidTr="00FD6EB6">
        <w:tc>
          <w:tcPr>
            <w:tcW w:w="1255" w:type="dxa"/>
          </w:tcPr>
          <w:p w14:paraId="065CF61C"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IDA</w:t>
            </w:r>
          </w:p>
        </w:tc>
        <w:tc>
          <w:tcPr>
            <w:tcW w:w="8095" w:type="dxa"/>
          </w:tcPr>
          <w:p w14:paraId="375A4931"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International Development Association</w:t>
            </w:r>
          </w:p>
        </w:tc>
      </w:tr>
      <w:tr w:rsidR="0067566E" w:rsidRPr="008A295A" w14:paraId="647B9486" w14:textId="77777777" w:rsidTr="00FD6EB6">
        <w:tc>
          <w:tcPr>
            <w:tcW w:w="1255" w:type="dxa"/>
          </w:tcPr>
          <w:p w14:paraId="06D9D41F"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IDP</w:t>
            </w:r>
          </w:p>
        </w:tc>
        <w:tc>
          <w:tcPr>
            <w:tcW w:w="8095" w:type="dxa"/>
          </w:tcPr>
          <w:p w14:paraId="6DAB6CD8"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Internally displaced person</w:t>
            </w:r>
          </w:p>
        </w:tc>
      </w:tr>
      <w:tr w:rsidR="0067566E" w:rsidRPr="008A295A" w14:paraId="49065A39" w14:textId="77777777" w:rsidTr="00FD6EB6">
        <w:tc>
          <w:tcPr>
            <w:tcW w:w="1255" w:type="dxa"/>
          </w:tcPr>
          <w:p w14:paraId="73FDD4D5"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IFI</w:t>
            </w:r>
          </w:p>
        </w:tc>
        <w:tc>
          <w:tcPr>
            <w:tcW w:w="8095" w:type="dxa"/>
          </w:tcPr>
          <w:p w14:paraId="6BDAEEC1"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 xml:space="preserve">International financial institutions </w:t>
            </w:r>
          </w:p>
        </w:tc>
      </w:tr>
      <w:tr w:rsidR="0067566E" w:rsidRPr="008A295A" w14:paraId="1EF4032D" w14:textId="77777777" w:rsidTr="00FD6EB6">
        <w:tc>
          <w:tcPr>
            <w:tcW w:w="1255" w:type="dxa"/>
          </w:tcPr>
          <w:p w14:paraId="13C01D25"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IFR</w:t>
            </w:r>
          </w:p>
        </w:tc>
        <w:tc>
          <w:tcPr>
            <w:tcW w:w="8095" w:type="dxa"/>
          </w:tcPr>
          <w:p w14:paraId="4C2ABF26"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Interim Financial Report</w:t>
            </w:r>
          </w:p>
        </w:tc>
      </w:tr>
      <w:tr w:rsidR="0067566E" w:rsidRPr="008A295A" w14:paraId="790EA461" w14:textId="77777777" w:rsidTr="00FD6EB6">
        <w:tc>
          <w:tcPr>
            <w:tcW w:w="1255" w:type="dxa"/>
          </w:tcPr>
          <w:p w14:paraId="122A9E2E"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IHR</w:t>
            </w:r>
          </w:p>
        </w:tc>
        <w:tc>
          <w:tcPr>
            <w:tcW w:w="8095" w:type="dxa"/>
          </w:tcPr>
          <w:p w14:paraId="08031378"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International Health Regulations</w:t>
            </w:r>
          </w:p>
        </w:tc>
      </w:tr>
      <w:tr w:rsidR="0067566E" w:rsidRPr="008A295A" w14:paraId="177CF08E" w14:textId="77777777" w:rsidTr="00FD6EB6">
        <w:tc>
          <w:tcPr>
            <w:tcW w:w="1255" w:type="dxa"/>
          </w:tcPr>
          <w:p w14:paraId="41C50983"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IMF</w:t>
            </w:r>
          </w:p>
        </w:tc>
        <w:tc>
          <w:tcPr>
            <w:tcW w:w="8095" w:type="dxa"/>
          </w:tcPr>
          <w:p w14:paraId="3F0AAC33"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International Monetary Fund</w:t>
            </w:r>
          </w:p>
        </w:tc>
      </w:tr>
      <w:tr w:rsidR="004A5BD3" w:rsidRPr="008A295A" w14:paraId="3EB051F1" w14:textId="77777777" w:rsidTr="00FD6EB6">
        <w:tc>
          <w:tcPr>
            <w:tcW w:w="1255" w:type="dxa"/>
          </w:tcPr>
          <w:p w14:paraId="58A927C0" w14:textId="0D445E66" w:rsidR="004A5BD3" w:rsidRPr="008A295A" w:rsidRDefault="004A5BD3"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LA</w:t>
            </w:r>
          </w:p>
        </w:tc>
        <w:tc>
          <w:tcPr>
            <w:tcW w:w="8095" w:type="dxa"/>
          </w:tcPr>
          <w:p w14:paraId="6C66CC16" w14:textId="05CB32D3" w:rsidR="004A5BD3" w:rsidRPr="008A295A" w:rsidRDefault="004A5BD3"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Loan Agreement</w:t>
            </w:r>
          </w:p>
        </w:tc>
      </w:tr>
      <w:tr w:rsidR="0067566E" w:rsidRPr="008A295A" w14:paraId="02A484E1" w14:textId="77777777" w:rsidTr="00FD6EB6">
        <w:tc>
          <w:tcPr>
            <w:tcW w:w="1255" w:type="dxa"/>
          </w:tcPr>
          <w:p w14:paraId="2F252AC3"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MoF</w:t>
            </w:r>
          </w:p>
        </w:tc>
        <w:tc>
          <w:tcPr>
            <w:tcW w:w="8095" w:type="dxa"/>
          </w:tcPr>
          <w:p w14:paraId="3FE65701"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Ministry of Finance</w:t>
            </w:r>
          </w:p>
        </w:tc>
      </w:tr>
      <w:tr w:rsidR="0067566E" w:rsidRPr="008A295A" w14:paraId="01AB9E33" w14:textId="77777777" w:rsidTr="00FD6EB6">
        <w:tc>
          <w:tcPr>
            <w:tcW w:w="1255" w:type="dxa"/>
          </w:tcPr>
          <w:p w14:paraId="7C8A5219"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MoILHSA</w:t>
            </w:r>
          </w:p>
        </w:tc>
        <w:tc>
          <w:tcPr>
            <w:tcW w:w="8095" w:type="dxa"/>
          </w:tcPr>
          <w:p w14:paraId="617C8949"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 xml:space="preserve">Ministry of Internally Displaced Persons from the Occupied Territories, Labor, Health and Social Affairs </w:t>
            </w:r>
          </w:p>
        </w:tc>
      </w:tr>
      <w:tr w:rsidR="0067566E" w:rsidRPr="008A295A" w14:paraId="6C61078C" w14:textId="77777777" w:rsidTr="00FD6EB6">
        <w:tc>
          <w:tcPr>
            <w:tcW w:w="1255" w:type="dxa"/>
          </w:tcPr>
          <w:p w14:paraId="2FE0B47D"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MPA</w:t>
            </w:r>
          </w:p>
        </w:tc>
        <w:tc>
          <w:tcPr>
            <w:tcW w:w="8095" w:type="dxa"/>
          </w:tcPr>
          <w:p w14:paraId="5A78EE76"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Multiphase Programmatic Approach</w:t>
            </w:r>
          </w:p>
        </w:tc>
      </w:tr>
      <w:tr w:rsidR="0067566E" w:rsidRPr="008A295A" w14:paraId="2B6B9510" w14:textId="77777777" w:rsidTr="00FD6EB6">
        <w:tc>
          <w:tcPr>
            <w:tcW w:w="1255" w:type="dxa"/>
          </w:tcPr>
          <w:p w14:paraId="616B682A"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lastRenderedPageBreak/>
              <w:t>NCDC</w:t>
            </w:r>
          </w:p>
        </w:tc>
        <w:tc>
          <w:tcPr>
            <w:tcW w:w="8095" w:type="dxa"/>
          </w:tcPr>
          <w:p w14:paraId="7087F915"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 xml:space="preserve">National Center for Disease Control and Public Health </w:t>
            </w:r>
          </w:p>
        </w:tc>
      </w:tr>
      <w:tr w:rsidR="0067566E" w:rsidRPr="008A295A" w14:paraId="38655DEE" w14:textId="77777777" w:rsidTr="00FD6EB6">
        <w:tc>
          <w:tcPr>
            <w:tcW w:w="1255" w:type="dxa"/>
          </w:tcPr>
          <w:p w14:paraId="59425928"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NCD</w:t>
            </w:r>
          </w:p>
        </w:tc>
        <w:tc>
          <w:tcPr>
            <w:tcW w:w="8095" w:type="dxa"/>
          </w:tcPr>
          <w:p w14:paraId="61634545"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Non-communicable disease</w:t>
            </w:r>
          </w:p>
        </w:tc>
      </w:tr>
      <w:tr w:rsidR="00787B48" w:rsidRPr="008A295A" w14:paraId="78795FC1" w14:textId="77777777" w:rsidTr="00FD6EB6">
        <w:tc>
          <w:tcPr>
            <w:tcW w:w="1255" w:type="dxa"/>
          </w:tcPr>
          <w:p w14:paraId="3C26F4E3" w14:textId="7D25CF33" w:rsidR="00787B48" w:rsidRPr="008A295A" w:rsidRDefault="00787B48"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NHA</w:t>
            </w:r>
          </w:p>
        </w:tc>
        <w:tc>
          <w:tcPr>
            <w:tcW w:w="8095" w:type="dxa"/>
          </w:tcPr>
          <w:p w14:paraId="3D8D8022" w14:textId="59435BD7" w:rsidR="00787B48" w:rsidRPr="008A295A" w:rsidRDefault="00787B48" w:rsidP="0067566E">
            <w:pPr>
              <w:jc w:val="left"/>
              <w:rPr>
                <w:rFonts w:ascii="Arial" w:hAnsi="Arial" w:cs="Arial"/>
                <w:color w:val="000000"/>
                <w:sz w:val="20"/>
                <w:szCs w:val="20"/>
                <w:lang w:eastAsia="zh-CN"/>
              </w:rPr>
            </w:pPr>
            <w:r w:rsidRPr="008A295A">
              <w:rPr>
                <w:rFonts w:ascii="Arial" w:hAnsi="Arial" w:cs="Arial"/>
                <w:sz w:val="20"/>
                <w:szCs w:val="20"/>
              </w:rPr>
              <w:t>National Health Agency</w:t>
            </w:r>
          </w:p>
        </w:tc>
      </w:tr>
      <w:tr w:rsidR="0067566E" w:rsidRPr="008A295A" w14:paraId="0F59F0F8" w14:textId="77777777" w:rsidTr="00FD6EB6">
        <w:tc>
          <w:tcPr>
            <w:tcW w:w="1255" w:type="dxa"/>
          </w:tcPr>
          <w:p w14:paraId="23D14296"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PAD</w:t>
            </w:r>
          </w:p>
        </w:tc>
        <w:tc>
          <w:tcPr>
            <w:tcW w:w="8095" w:type="dxa"/>
          </w:tcPr>
          <w:p w14:paraId="2DF44724"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Project Appraisal Document</w:t>
            </w:r>
          </w:p>
        </w:tc>
      </w:tr>
      <w:tr w:rsidR="0067566E" w:rsidRPr="008A295A" w14:paraId="611BB1AB" w14:textId="77777777" w:rsidTr="00FD6EB6">
        <w:tc>
          <w:tcPr>
            <w:tcW w:w="1255" w:type="dxa"/>
          </w:tcPr>
          <w:p w14:paraId="087E191D"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PDO</w:t>
            </w:r>
          </w:p>
        </w:tc>
        <w:tc>
          <w:tcPr>
            <w:tcW w:w="8095" w:type="dxa"/>
          </w:tcPr>
          <w:p w14:paraId="689617CB"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Project Development Objective</w:t>
            </w:r>
          </w:p>
        </w:tc>
      </w:tr>
      <w:tr w:rsidR="0067566E" w:rsidRPr="008A295A" w14:paraId="24C5FCD6" w14:textId="77777777" w:rsidTr="00FD6EB6">
        <w:tc>
          <w:tcPr>
            <w:tcW w:w="1255" w:type="dxa"/>
          </w:tcPr>
          <w:p w14:paraId="7E7BCEAD"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PIU</w:t>
            </w:r>
          </w:p>
        </w:tc>
        <w:tc>
          <w:tcPr>
            <w:tcW w:w="8095" w:type="dxa"/>
          </w:tcPr>
          <w:p w14:paraId="6EB4AFB7"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Project implementation Unit</w:t>
            </w:r>
          </w:p>
        </w:tc>
      </w:tr>
      <w:tr w:rsidR="0067566E" w:rsidRPr="008A295A" w14:paraId="1FFB7435" w14:textId="77777777" w:rsidTr="00FD6EB6">
        <w:tc>
          <w:tcPr>
            <w:tcW w:w="1255" w:type="dxa"/>
          </w:tcPr>
          <w:p w14:paraId="5A81733C"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POM</w:t>
            </w:r>
          </w:p>
        </w:tc>
        <w:tc>
          <w:tcPr>
            <w:tcW w:w="8095" w:type="dxa"/>
          </w:tcPr>
          <w:p w14:paraId="332EA84E"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Project Operations Manual</w:t>
            </w:r>
          </w:p>
        </w:tc>
      </w:tr>
      <w:tr w:rsidR="0067566E" w:rsidRPr="008A295A" w14:paraId="7023ED5F" w14:textId="77777777" w:rsidTr="00FD6EB6">
        <w:tc>
          <w:tcPr>
            <w:tcW w:w="1255" w:type="dxa"/>
          </w:tcPr>
          <w:p w14:paraId="0CA5CDC1"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PMT</w:t>
            </w:r>
          </w:p>
        </w:tc>
        <w:tc>
          <w:tcPr>
            <w:tcW w:w="8095" w:type="dxa"/>
          </w:tcPr>
          <w:p w14:paraId="4FD316F1"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Proxy means test</w:t>
            </w:r>
          </w:p>
        </w:tc>
      </w:tr>
      <w:tr w:rsidR="0067566E" w:rsidRPr="008A295A" w14:paraId="2F2080BB" w14:textId="77777777" w:rsidTr="00FD6EB6">
        <w:tc>
          <w:tcPr>
            <w:tcW w:w="1255" w:type="dxa"/>
          </w:tcPr>
          <w:p w14:paraId="2D563CD7"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PPE</w:t>
            </w:r>
          </w:p>
        </w:tc>
        <w:tc>
          <w:tcPr>
            <w:tcW w:w="8095" w:type="dxa"/>
          </w:tcPr>
          <w:p w14:paraId="6068CA29"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Personal protective equipment</w:t>
            </w:r>
          </w:p>
        </w:tc>
      </w:tr>
      <w:tr w:rsidR="0067566E" w:rsidRPr="008A295A" w14:paraId="189FC5DB" w14:textId="77777777" w:rsidTr="00FD6EB6">
        <w:tc>
          <w:tcPr>
            <w:tcW w:w="1255" w:type="dxa"/>
          </w:tcPr>
          <w:p w14:paraId="0CF746C0"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PPSD</w:t>
            </w:r>
          </w:p>
        </w:tc>
        <w:tc>
          <w:tcPr>
            <w:tcW w:w="8095" w:type="dxa"/>
          </w:tcPr>
          <w:p w14:paraId="0561EBCD"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Project Procurement Strategy for Development</w:t>
            </w:r>
          </w:p>
        </w:tc>
      </w:tr>
      <w:tr w:rsidR="0067566E" w:rsidRPr="008A295A" w14:paraId="71DDBC8E" w14:textId="77777777" w:rsidTr="00FD6EB6">
        <w:tc>
          <w:tcPr>
            <w:tcW w:w="1255" w:type="dxa"/>
          </w:tcPr>
          <w:p w14:paraId="447626BE"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SEP</w:t>
            </w:r>
          </w:p>
        </w:tc>
        <w:tc>
          <w:tcPr>
            <w:tcW w:w="8095" w:type="dxa"/>
          </w:tcPr>
          <w:p w14:paraId="03B92C1B"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Stakeholder Engagement Plan</w:t>
            </w:r>
          </w:p>
        </w:tc>
      </w:tr>
      <w:tr w:rsidR="0067566E" w:rsidRPr="008A295A" w14:paraId="4B121F58" w14:textId="77777777" w:rsidTr="00FD6EB6">
        <w:tc>
          <w:tcPr>
            <w:tcW w:w="1255" w:type="dxa"/>
          </w:tcPr>
          <w:p w14:paraId="62978EFE"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SESA</w:t>
            </w:r>
          </w:p>
        </w:tc>
        <w:tc>
          <w:tcPr>
            <w:tcW w:w="8095" w:type="dxa"/>
          </w:tcPr>
          <w:p w14:paraId="6B558667"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 xml:space="preserve">State Employment Support Agency </w:t>
            </w:r>
          </w:p>
        </w:tc>
      </w:tr>
      <w:tr w:rsidR="0067566E" w:rsidRPr="008A295A" w14:paraId="7B211026" w14:textId="77777777" w:rsidTr="00FD6EB6">
        <w:tc>
          <w:tcPr>
            <w:tcW w:w="1255" w:type="dxa"/>
          </w:tcPr>
          <w:p w14:paraId="11494B9D"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SOE</w:t>
            </w:r>
          </w:p>
        </w:tc>
        <w:tc>
          <w:tcPr>
            <w:tcW w:w="8095" w:type="dxa"/>
          </w:tcPr>
          <w:p w14:paraId="43E674F1"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Statement of Expenditures</w:t>
            </w:r>
          </w:p>
        </w:tc>
      </w:tr>
      <w:tr w:rsidR="0067566E" w:rsidRPr="008A295A" w14:paraId="6FEDE623" w14:textId="77777777" w:rsidTr="00FD6EB6">
        <w:tc>
          <w:tcPr>
            <w:tcW w:w="1255" w:type="dxa"/>
          </w:tcPr>
          <w:p w14:paraId="3E757066"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SPRP</w:t>
            </w:r>
          </w:p>
        </w:tc>
        <w:tc>
          <w:tcPr>
            <w:tcW w:w="8095" w:type="dxa"/>
          </w:tcPr>
          <w:p w14:paraId="3A65D6CA"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COVID-19 Strategic Preparedness and Response Program</w:t>
            </w:r>
          </w:p>
        </w:tc>
      </w:tr>
      <w:tr w:rsidR="0067566E" w:rsidRPr="008A295A" w14:paraId="651E3DB6" w14:textId="77777777" w:rsidTr="00FD6EB6">
        <w:tc>
          <w:tcPr>
            <w:tcW w:w="1255" w:type="dxa"/>
          </w:tcPr>
          <w:p w14:paraId="14A2B5FE"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SSA</w:t>
            </w:r>
          </w:p>
        </w:tc>
        <w:tc>
          <w:tcPr>
            <w:tcW w:w="8095" w:type="dxa"/>
          </w:tcPr>
          <w:p w14:paraId="412C8CB1"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Social Service Agency</w:t>
            </w:r>
          </w:p>
        </w:tc>
      </w:tr>
      <w:tr w:rsidR="0067566E" w:rsidRPr="008A295A" w14:paraId="75AF1C8F" w14:textId="77777777" w:rsidTr="00FD6EB6">
        <w:tc>
          <w:tcPr>
            <w:tcW w:w="1255" w:type="dxa"/>
          </w:tcPr>
          <w:p w14:paraId="54326009"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STEP</w:t>
            </w:r>
          </w:p>
        </w:tc>
        <w:tc>
          <w:tcPr>
            <w:tcW w:w="8095" w:type="dxa"/>
          </w:tcPr>
          <w:p w14:paraId="2B9B08D8"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Systematic Tracking of Exchanges in Procurement</w:t>
            </w:r>
          </w:p>
        </w:tc>
      </w:tr>
      <w:tr w:rsidR="0067566E" w:rsidRPr="008A295A" w14:paraId="240BEB02" w14:textId="77777777" w:rsidTr="00FD6EB6">
        <w:tc>
          <w:tcPr>
            <w:tcW w:w="1255" w:type="dxa"/>
          </w:tcPr>
          <w:p w14:paraId="59E78ED6"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TA</w:t>
            </w:r>
          </w:p>
        </w:tc>
        <w:tc>
          <w:tcPr>
            <w:tcW w:w="8095" w:type="dxa"/>
          </w:tcPr>
          <w:p w14:paraId="235F8F5F"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Technical Assistance</w:t>
            </w:r>
          </w:p>
        </w:tc>
      </w:tr>
      <w:tr w:rsidR="0067566E" w:rsidRPr="008A295A" w14:paraId="272AD83D" w14:textId="77777777" w:rsidTr="00FD6EB6">
        <w:tc>
          <w:tcPr>
            <w:tcW w:w="1255" w:type="dxa"/>
          </w:tcPr>
          <w:p w14:paraId="784367BE"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TSA</w:t>
            </w:r>
          </w:p>
        </w:tc>
        <w:tc>
          <w:tcPr>
            <w:tcW w:w="8095" w:type="dxa"/>
          </w:tcPr>
          <w:p w14:paraId="4CEFD0D2"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Targeted Social Assistance</w:t>
            </w:r>
          </w:p>
        </w:tc>
      </w:tr>
      <w:tr w:rsidR="0067566E" w:rsidRPr="008A295A" w14:paraId="5487137B" w14:textId="77777777" w:rsidTr="00FD6EB6">
        <w:tc>
          <w:tcPr>
            <w:tcW w:w="1255" w:type="dxa"/>
          </w:tcPr>
          <w:p w14:paraId="31B66EBB"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UHC</w:t>
            </w:r>
          </w:p>
        </w:tc>
        <w:tc>
          <w:tcPr>
            <w:tcW w:w="8095" w:type="dxa"/>
          </w:tcPr>
          <w:p w14:paraId="3EC2DC38"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 xml:space="preserve">Universal Health Care </w:t>
            </w:r>
          </w:p>
        </w:tc>
      </w:tr>
      <w:tr w:rsidR="0067566E" w:rsidRPr="008A295A" w14:paraId="272FD915" w14:textId="77777777" w:rsidTr="00FD6EB6">
        <w:tc>
          <w:tcPr>
            <w:tcW w:w="1255" w:type="dxa"/>
          </w:tcPr>
          <w:p w14:paraId="5D0325EE"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UNDP</w:t>
            </w:r>
          </w:p>
        </w:tc>
        <w:tc>
          <w:tcPr>
            <w:tcW w:w="8095" w:type="dxa"/>
          </w:tcPr>
          <w:p w14:paraId="5CD309E7"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United Nations Development Programme</w:t>
            </w:r>
          </w:p>
        </w:tc>
      </w:tr>
      <w:tr w:rsidR="0067566E" w:rsidRPr="008A295A" w14:paraId="7027E81B" w14:textId="77777777" w:rsidTr="00FD6EB6">
        <w:tc>
          <w:tcPr>
            <w:tcW w:w="1255" w:type="dxa"/>
          </w:tcPr>
          <w:p w14:paraId="71A7BF43"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UNICEF</w:t>
            </w:r>
          </w:p>
        </w:tc>
        <w:tc>
          <w:tcPr>
            <w:tcW w:w="8095" w:type="dxa"/>
          </w:tcPr>
          <w:p w14:paraId="4B6155DD"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United Nations Children’s Fund</w:t>
            </w:r>
          </w:p>
        </w:tc>
      </w:tr>
      <w:tr w:rsidR="0067566E" w:rsidRPr="008A295A" w14:paraId="3199E185" w14:textId="77777777" w:rsidTr="00FD6EB6">
        <w:tc>
          <w:tcPr>
            <w:tcW w:w="1255" w:type="dxa"/>
          </w:tcPr>
          <w:p w14:paraId="4600586E"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USAID</w:t>
            </w:r>
          </w:p>
        </w:tc>
        <w:tc>
          <w:tcPr>
            <w:tcW w:w="8095" w:type="dxa"/>
          </w:tcPr>
          <w:p w14:paraId="164D6149"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United States Agency for International Development</w:t>
            </w:r>
          </w:p>
        </w:tc>
      </w:tr>
      <w:tr w:rsidR="0067566E" w:rsidRPr="008A295A" w14:paraId="03390A01" w14:textId="77777777" w:rsidTr="00FD6EB6">
        <w:tc>
          <w:tcPr>
            <w:tcW w:w="1255" w:type="dxa"/>
          </w:tcPr>
          <w:p w14:paraId="776D8766"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US$</w:t>
            </w:r>
          </w:p>
        </w:tc>
        <w:tc>
          <w:tcPr>
            <w:tcW w:w="8095" w:type="dxa"/>
          </w:tcPr>
          <w:p w14:paraId="3FF05D53"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United States dollar</w:t>
            </w:r>
          </w:p>
        </w:tc>
      </w:tr>
      <w:tr w:rsidR="0067566E" w:rsidRPr="008A295A" w14:paraId="00B5893C" w14:textId="77777777" w:rsidTr="00FD6EB6">
        <w:tc>
          <w:tcPr>
            <w:tcW w:w="1255" w:type="dxa"/>
          </w:tcPr>
          <w:p w14:paraId="3E417B77"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VHI</w:t>
            </w:r>
          </w:p>
        </w:tc>
        <w:tc>
          <w:tcPr>
            <w:tcW w:w="8095" w:type="dxa"/>
          </w:tcPr>
          <w:p w14:paraId="712A596C"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Voluntary Health Insurance</w:t>
            </w:r>
          </w:p>
        </w:tc>
      </w:tr>
      <w:tr w:rsidR="0067566E" w:rsidRPr="008A295A" w14:paraId="52DAD41E" w14:textId="77777777" w:rsidTr="00FD6EB6">
        <w:tc>
          <w:tcPr>
            <w:tcW w:w="1255" w:type="dxa"/>
          </w:tcPr>
          <w:p w14:paraId="4F5E8628"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WB(G)</w:t>
            </w:r>
          </w:p>
        </w:tc>
        <w:tc>
          <w:tcPr>
            <w:tcW w:w="8095" w:type="dxa"/>
          </w:tcPr>
          <w:p w14:paraId="784D91AF"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World Bank (Group)</w:t>
            </w:r>
          </w:p>
        </w:tc>
      </w:tr>
      <w:tr w:rsidR="0067566E" w:rsidRPr="008A295A" w14:paraId="2A1706C8" w14:textId="77777777" w:rsidTr="00FD6EB6">
        <w:tc>
          <w:tcPr>
            <w:tcW w:w="1255" w:type="dxa"/>
          </w:tcPr>
          <w:p w14:paraId="30087251"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WHO</w:t>
            </w:r>
          </w:p>
        </w:tc>
        <w:tc>
          <w:tcPr>
            <w:tcW w:w="8095" w:type="dxa"/>
          </w:tcPr>
          <w:p w14:paraId="4F166B16" w14:textId="77777777" w:rsidR="0067566E" w:rsidRPr="008A295A" w:rsidRDefault="0067566E" w:rsidP="0067566E">
            <w:pPr>
              <w:jc w:val="left"/>
              <w:rPr>
                <w:rFonts w:ascii="Arial" w:hAnsi="Arial" w:cs="Arial"/>
                <w:color w:val="000000"/>
                <w:sz w:val="20"/>
                <w:szCs w:val="20"/>
                <w:lang w:eastAsia="zh-CN"/>
              </w:rPr>
            </w:pPr>
            <w:r w:rsidRPr="008A295A">
              <w:rPr>
                <w:rFonts w:ascii="Arial" w:hAnsi="Arial" w:cs="Arial"/>
                <w:color w:val="000000"/>
                <w:sz w:val="20"/>
                <w:szCs w:val="20"/>
                <w:lang w:eastAsia="zh-CN"/>
              </w:rPr>
              <w:t>World Health Organization</w:t>
            </w:r>
          </w:p>
        </w:tc>
      </w:tr>
    </w:tbl>
    <w:p w14:paraId="00B606A6" w14:textId="77777777" w:rsidR="008E5722" w:rsidRPr="001153FE" w:rsidRDefault="008E5722">
      <w:pPr>
        <w:jc w:val="left"/>
        <w:rPr>
          <w:rFonts w:ascii="Arial" w:hAnsi="Arial" w:cs="Arial"/>
          <w:szCs w:val="22"/>
        </w:rPr>
      </w:pPr>
    </w:p>
    <w:p w14:paraId="6229CA52" w14:textId="77777777" w:rsidR="008E5722" w:rsidRPr="001153FE" w:rsidRDefault="008E5722">
      <w:pPr>
        <w:jc w:val="left"/>
        <w:rPr>
          <w:rFonts w:ascii="Arial" w:hAnsi="Arial" w:cs="Arial"/>
          <w:szCs w:val="22"/>
        </w:rPr>
      </w:pPr>
    </w:p>
    <w:p w14:paraId="02134425" w14:textId="77777777" w:rsidR="00C74B46" w:rsidRPr="001153FE" w:rsidRDefault="00C74B46">
      <w:pPr>
        <w:jc w:val="left"/>
        <w:rPr>
          <w:rFonts w:ascii="Arial" w:hAnsi="Arial" w:cs="Arial"/>
          <w:szCs w:val="22"/>
        </w:rPr>
      </w:pPr>
    </w:p>
    <w:p w14:paraId="3829F624" w14:textId="77777777" w:rsidR="00C74B46" w:rsidRPr="001153FE" w:rsidRDefault="00C74B46">
      <w:pPr>
        <w:jc w:val="left"/>
        <w:rPr>
          <w:rFonts w:ascii="Arial" w:hAnsi="Arial" w:cs="Arial"/>
          <w:szCs w:val="22"/>
        </w:rPr>
      </w:pPr>
    </w:p>
    <w:p w14:paraId="3CD48D7C" w14:textId="77777777" w:rsidR="00C74B46" w:rsidRPr="001153FE" w:rsidRDefault="00C74B46">
      <w:pPr>
        <w:jc w:val="left"/>
        <w:rPr>
          <w:rFonts w:ascii="Arial" w:hAnsi="Arial" w:cs="Arial"/>
          <w:szCs w:val="22"/>
        </w:rPr>
      </w:pPr>
    </w:p>
    <w:p w14:paraId="4144A6B0" w14:textId="77777777" w:rsidR="00C74B46" w:rsidRPr="001153FE" w:rsidRDefault="00C74B46">
      <w:pPr>
        <w:jc w:val="left"/>
        <w:rPr>
          <w:rFonts w:ascii="Arial" w:hAnsi="Arial" w:cs="Arial"/>
          <w:szCs w:val="22"/>
        </w:rPr>
      </w:pPr>
    </w:p>
    <w:p w14:paraId="01BB8336" w14:textId="77777777" w:rsidR="00C74B46" w:rsidRPr="001153FE" w:rsidRDefault="00C74B46">
      <w:pPr>
        <w:jc w:val="left"/>
        <w:rPr>
          <w:rFonts w:ascii="Arial" w:hAnsi="Arial" w:cs="Arial"/>
          <w:szCs w:val="22"/>
        </w:rPr>
      </w:pPr>
    </w:p>
    <w:p w14:paraId="11A556DB" w14:textId="77777777" w:rsidR="00C74B46" w:rsidRPr="001153FE" w:rsidRDefault="00C74B46">
      <w:pPr>
        <w:jc w:val="left"/>
        <w:rPr>
          <w:rFonts w:ascii="Arial" w:hAnsi="Arial" w:cs="Arial"/>
          <w:szCs w:val="22"/>
        </w:rPr>
      </w:pPr>
    </w:p>
    <w:p w14:paraId="0F01D7CC" w14:textId="77777777" w:rsidR="00C74B46" w:rsidRPr="001153FE" w:rsidRDefault="00C74B46">
      <w:pPr>
        <w:jc w:val="left"/>
        <w:rPr>
          <w:rFonts w:ascii="Arial" w:hAnsi="Arial" w:cs="Arial"/>
          <w:szCs w:val="22"/>
        </w:rPr>
      </w:pPr>
    </w:p>
    <w:p w14:paraId="54C0551F" w14:textId="77777777" w:rsidR="00C74B46" w:rsidRPr="001153FE" w:rsidRDefault="00C74B46">
      <w:pPr>
        <w:jc w:val="left"/>
        <w:rPr>
          <w:rFonts w:ascii="Arial" w:hAnsi="Arial" w:cs="Arial"/>
          <w:szCs w:val="22"/>
        </w:rPr>
      </w:pPr>
    </w:p>
    <w:p w14:paraId="718E5FF3" w14:textId="77777777" w:rsidR="00C74B46" w:rsidRPr="001153FE" w:rsidRDefault="00C74B46">
      <w:pPr>
        <w:jc w:val="left"/>
        <w:rPr>
          <w:rFonts w:ascii="Arial" w:hAnsi="Arial" w:cs="Arial"/>
          <w:szCs w:val="22"/>
        </w:rPr>
      </w:pPr>
    </w:p>
    <w:p w14:paraId="7E03D75F" w14:textId="77777777" w:rsidR="00C74B46" w:rsidRPr="001153FE" w:rsidRDefault="00C74B46">
      <w:pPr>
        <w:jc w:val="left"/>
        <w:rPr>
          <w:rFonts w:ascii="Arial" w:hAnsi="Arial" w:cs="Arial"/>
          <w:szCs w:val="22"/>
        </w:rPr>
      </w:pPr>
    </w:p>
    <w:p w14:paraId="746A5F81" w14:textId="77777777" w:rsidR="00C74B46" w:rsidRPr="001153FE" w:rsidRDefault="00C74B46">
      <w:pPr>
        <w:jc w:val="left"/>
        <w:rPr>
          <w:rFonts w:ascii="Arial" w:hAnsi="Arial" w:cs="Arial"/>
          <w:szCs w:val="22"/>
        </w:rPr>
      </w:pPr>
    </w:p>
    <w:p w14:paraId="2FDECBC7" w14:textId="77777777" w:rsidR="00C74B46" w:rsidRPr="001153FE" w:rsidRDefault="00C74B46">
      <w:pPr>
        <w:jc w:val="left"/>
        <w:rPr>
          <w:rFonts w:ascii="Arial" w:hAnsi="Arial" w:cs="Arial"/>
          <w:szCs w:val="22"/>
        </w:rPr>
      </w:pPr>
    </w:p>
    <w:p w14:paraId="113C6B23" w14:textId="77777777" w:rsidR="00C74B46" w:rsidRPr="001153FE" w:rsidRDefault="00C74B46">
      <w:pPr>
        <w:jc w:val="left"/>
        <w:rPr>
          <w:rFonts w:ascii="Arial" w:hAnsi="Arial" w:cs="Arial"/>
          <w:szCs w:val="22"/>
        </w:rPr>
      </w:pPr>
    </w:p>
    <w:p w14:paraId="55E6C906" w14:textId="77777777" w:rsidR="00C74B46" w:rsidRPr="001153FE" w:rsidRDefault="00C74B46">
      <w:pPr>
        <w:jc w:val="left"/>
        <w:rPr>
          <w:rFonts w:ascii="Arial" w:hAnsi="Arial" w:cs="Arial"/>
          <w:szCs w:val="22"/>
        </w:rPr>
      </w:pPr>
    </w:p>
    <w:p w14:paraId="11BAC493" w14:textId="77777777" w:rsidR="00C74B46" w:rsidRPr="001153FE" w:rsidRDefault="00C74B46">
      <w:pPr>
        <w:jc w:val="left"/>
        <w:rPr>
          <w:rFonts w:ascii="Arial" w:hAnsi="Arial" w:cs="Arial"/>
          <w:szCs w:val="22"/>
        </w:rPr>
      </w:pPr>
    </w:p>
    <w:p w14:paraId="4513E344" w14:textId="77777777" w:rsidR="00C74B46" w:rsidRPr="001153FE" w:rsidRDefault="00C74B46">
      <w:pPr>
        <w:jc w:val="left"/>
        <w:rPr>
          <w:rFonts w:ascii="Arial" w:hAnsi="Arial" w:cs="Arial"/>
          <w:szCs w:val="22"/>
        </w:rPr>
      </w:pPr>
    </w:p>
    <w:p w14:paraId="27027375" w14:textId="77777777" w:rsidR="00C74B46" w:rsidRPr="001153FE" w:rsidRDefault="00C74B46">
      <w:pPr>
        <w:jc w:val="left"/>
        <w:rPr>
          <w:rFonts w:ascii="Arial" w:hAnsi="Arial" w:cs="Arial"/>
          <w:szCs w:val="22"/>
        </w:rPr>
      </w:pPr>
    </w:p>
    <w:p w14:paraId="24141B7C" w14:textId="77777777" w:rsidR="00C74B46" w:rsidRPr="001153FE" w:rsidRDefault="00C74B46">
      <w:pPr>
        <w:jc w:val="left"/>
        <w:rPr>
          <w:rFonts w:ascii="Arial" w:hAnsi="Arial" w:cs="Arial"/>
          <w:szCs w:val="22"/>
        </w:rPr>
      </w:pPr>
    </w:p>
    <w:p w14:paraId="326F1E91" w14:textId="77777777" w:rsidR="00C74B46" w:rsidRPr="001153FE" w:rsidRDefault="00C74B46">
      <w:pPr>
        <w:jc w:val="left"/>
        <w:rPr>
          <w:rFonts w:ascii="Arial" w:hAnsi="Arial" w:cs="Arial"/>
          <w:szCs w:val="22"/>
        </w:rPr>
      </w:pPr>
    </w:p>
    <w:p w14:paraId="6BF47531" w14:textId="77777777" w:rsidR="00C74B46" w:rsidRPr="001153FE" w:rsidRDefault="00C74B46">
      <w:pPr>
        <w:jc w:val="left"/>
        <w:rPr>
          <w:rFonts w:ascii="Arial" w:hAnsi="Arial" w:cs="Arial"/>
          <w:szCs w:val="22"/>
        </w:rPr>
      </w:pPr>
    </w:p>
    <w:p w14:paraId="1C40D4CF" w14:textId="77777777" w:rsidR="00C74B46" w:rsidRPr="001153FE" w:rsidRDefault="00C74B46">
      <w:pPr>
        <w:jc w:val="left"/>
        <w:rPr>
          <w:rFonts w:ascii="Arial" w:hAnsi="Arial" w:cs="Arial"/>
          <w:szCs w:val="22"/>
        </w:rPr>
      </w:pPr>
    </w:p>
    <w:p w14:paraId="7E30D459" w14:textId="77777777" w:rsidR="00C74B46" w:rsidRPr="001153FE" w:rsidRDefault="00C74B46">
      <w:pPr>
        <w:jc w:val="left"/>
        <w:rPr>
          <w:rFonts w:ascii="Arial" w:hAnsi="Arial" w:cs="Arial"/>
          <w:szCs w:val="22"/>
        </w:rPr>
      </w:pPr>
    </w:p>
    <w:p w14:paraId="324F61A7" w14:textId="77777777" w:rsidR="00C74B46" w:rsidRPr="001153FE" w:rsidRDefault="00C74B46">
      <w:pPr>
        <w:jc w:val="left"/>
        <w:rPr>
          <w:rFonts w:ascii="Arial" w:hAnsi="Arial" w:cs="Arial"/>
          <w:szCs w:val="22"/>
        </w:rPr>
      </w:pPr>
    </w:p>
    <w:p w14:paraId="2A621F4F" w14:textId="77777777" w:rsidR="00C74B46" w:rsidRPr="001153FE" w:rsidRDefault="00C74B46">
      <w:pPr>
        <w:jc w:val="left"/>
        <w:rPr>
          <w:rFonts w:ascii="Arial" w:hAnsi="Arial" w:cs="Arial"/>
          <w:szCs w:val="22"/>
        </w:rPr>
      </w:pPr>
    </w:p>
    <w:p w14:paraId="1157D2CC" w14:textId="77777777" w:rsidR="00C74B46" w:rsidRPr="001153FE" w:rsidRDefault="00C74B46">
      <w:pPr>
        <w:jc w:val="left"/>
        <w:rPr>
          <w:rFonts w:ascii="Arial" w:hAnsi="Arial" w:cs="Arial"/>
          <w:szCs w:val="22"/>
        </w:rPr>
      </w:pPr>
    </w:p>
    <w:p w14:paraId="713E9F51" w14:textId="77777777" w:rsidR="00C74B46" w:rsidRPr="001153FE" w:rsidRDefault="00C74B46">
      <w:pPr>
        <w:jc w:val="left"/>
        <w:rPr>
          <w:rFonts w:ascii="Arial" w:hAnsi="Arial" w:cs="Arial"/>
          <w:szCs w:val="22"/>
        </w:rPr>
      </w:pPr>
    </w:p>
    <w:p w14:paraId="0A72E402" w14:textId="77777777" w:rsidR="00C74B46" w:rsidRPr="001153FE" w:rsidRDefault="00C74B46">
      <w:pPr>
        <w:jc w:val="left"/>
        <w:rPr>
          <w:rFonts w:ascii="Arial" w:hAnsi="Arial" w:cs="Arial"/>
          <w:szCs w:val="22"/>
        </w:rPr>
      </w:pPr>
    </w:p>
    <w:p w14:paraId="74A1E4AF" w14:textId="7C47AC1A" w:rsidR="00C74B46" w:rsidRDefault="00C74B46">
      <w:pPr>
        <w:jc w:val="left"/>
        <w:rPr>
          <w:rFonts w:ascii="Arial" w:hAnsi="Arial" w:cs="Arial"/>
          <w:szCs w:val="22"/>
        </w:rPr>
      </w:pPr>
    </w:p>
    <w:p w14:paraId="64A25309" w14:textId="3EBE317A" w:rsidR="008A295A" w:rsidRDefault="008A295A">
      <w:pPr>
        <w:jc w:val="left"/>
        <w:rPr>
          <w:rFonts w:ascii="Arial" w:hAnsi="Arial" w:cs="Arial"/>
          <w:szCs w:val="22"/>
        </w:rPr>
      </w:pPr>
    </w:p>
    <w:p w14:paraId="217CE50C" w14:textId="4010EA5E" w:rsidR="008A295A" w:rsidRDefault="008A295A">
      <w:pPr>
        <w:jc w:val="left"/>
        <w:rPr>
          <w:rFonts w:ascii="Arial" w:hAnsi="Arial" w:cs="Arial"/>
          <w:szCs w:val="22"/>
        </w:rPr>
      </w:pPr>
    </w:p>
    <w:p w14:paraId="63FBFD3A" w14:textId="0DFC6993" w:rsidR="008A295A" w:rsidRDefault="008A295A">
      <w:pPr>
        <w:jc w:val="left"/>
        <w:rPr>
          <w:rFonts w:ascii="Arial" w:hAnsi="Arial" w:cs="Arial"/>
          <w:szCs w:val="22"/>
        </w:rPr>
      </w:pPr>
    </w:p>
    <w:p w14:paraId="276AF010" w14:textId="616C7176" w:rsidR="008A295A" w:rsidRDefault="008A295A">
      <w:pPr>
        <w:jc w:val="left"/>
        <w:rPr>
          <w:rFonts w:ascii="Arial" w:hAnsi="Arial" w:cs="Arial"/>
          <w:szCs w:val="22"/>
        </w:rPr>
      </w:pPr>
    </w:p>
    <w:p w14:paraId="1849970F" w14:textId="22EB2D5F" w:rsidR="008A295A" w:rsidRDefault="008A295A">
      <w:pPr>
        <w:jc w:val="left"/>
        <w:rPr>
          <w:rFonts w:ascii="Arial" w:hAnsi="Arial" w:cs="Arial"/>
          <w:szCs w:val="22"/>
        </w:rPr>
      </w:pPr>
    </w:p>
    <w:p w14:paraId="33385653" w14:textId="2F716164" w:rsidR="008A295A" w:rsidRDefault="008A295A">
      <w:pPr>
        <w:jc w:val="left"/>
        <w:rPr>
          <w:rFonts w:ascii="Arial" w:hAnsi="Arial" w:cs="Arial"/>
          <w:szCs w:val="22"/>
        </w:rPr>
      </w:pPr>
    </w:p>
    <w:p w14:paraId="2BB2156B" w14:textId="10F05D5D" w:rsidR="008A295A" w:rsidRDefault="008A295A">
      <w:pPr>
        <w:jc w:val="left"/>
        <w:rPr>
          <w:rFonts w:ascii="Arial" w:hAnsi="Arial" w:cs="Arial"/>
          <w:szCs w:val="22"/>
        </w:rPr>
      </w:pPr>
    </w:p>
    <w:p w14:paraId="703A7B18" w14:textId="494AC071" w:rsidR="008A295A" w:rsidRDefault="008A295A">
      <w:pPr>
        <w:jc w:val="left"/>
        <w:rPr>
          <w:rFonts w:ascii="Arial" w:hAnsi="Arial" w:cs="Arial"/>
          <w:szCs w:val="22"/>
        </w:rPr>
      </w:pPr>
    </w:p>
    <w:p w14:paraId="53C5848B" w14:textId="67F75BE6" w:rsidR="008A295A" w:rsidRDefault="008A295A">
      <w:pPr>
        <w:jc w:val="left"/>
        <w:rPr>
          <w:rFonts w:ascii="Arial" w:hAnsi="Arial" w:cs="Arial"/>
          <w:szCs w:val="22"/>
        </w:rPr>
      </w:pPr>
    </w:p>
    <w:p w14:paraId="178D85B6" w14:textId="77777777" w:rsidR="008A295A" w:rsidRPr="001153FE" w:rsidRDefault="008A295A">
      <w:pPr>
        <w:jc w:val="left"/>
        <w:rPr>
          <w:rFonts w:ascii="Arial" w:hAnsi="Arial" w:cs="Arial"/>
          <w:szCs w:val="22"/>
        </w:rPr>
      </w:pPr>
    </w:p>
    <w:p w14:paraId="01CF041D" w14:textId="77777777" w:rsidR="00C74B46" w:rsidRPr="001153FE" w:rsidRDefault="00C74B46">
      <w:pPr>
        <w:jc w:val="left"/>
        <w:rPr>
          <w:rFonts w:ascii="Arial" w:hAnsi="Arial" w:cs="Arial"/>
          <w:szCs w:val="22"/>
        </w:rPr>
      </w:pPr>
    </w:p>
    <w:p w14:paraId="7DDD8DCB" w14:textId="77777777" w:rsidR="00C74B46" w:rsidRPr="001153FE" w:rsidRDefault="00C74B46">
      <w:pPr>
        <w:jc w:val="left"/>
        <w:rPr>
          <w:rFonts w:ascii="Arial" w:hAnsi="Arial" w:cs="Arial"/>
          <w:szCs w:val="22"/>
        </w:rPr>
      </w:pPr>
    </w:p>
    <w:p w14:paraId="3795ACF8" w14:textId="77777777" w:rsidR="00C74B46" w:rsidRPr="001153FE" w:rsidRDefault="00C74B46">
      <w:pPr>
        <w:jc w:val="left"/>
        <w:rPr>
          <w:rFonts w:ascii="Arial" w:hAnsi="Arial" w:cs="Arial"/>
          <w:szCs w:val="22"/>
        </w:rPr>
      </w:pPr>
    </w:p>
    <w:p w14:paraId="04197931" w14:textId="77777777" w:rsidR="00C74B46" w:rsidRPr="001153FE" w:rsidRDefault="00C74B46">
      <w:pPr>
        <w:jc w:val="left"/>
        <w:rPr>
          <w:rFonts w:ascii="Arial" w:hAnsi="Arial" w:cs="Arial"/>
          <w:szCs w:val="22"/>
        </w:rPr>
      </w:pPr>
    </w:p>
    <w:p w14:paraId="604B1122" w14:textId="77777777" w:rsidR="00C74B46" w:rsidRPr="001153FE" w:rsidRDefault="00C74B46">
      <w:pPr>
        <w:jc w:val="left"/>
        <w:rPr>
          <w:rFonts w:ascii="Arial" w:hAnsi="Arial" w:cs="Arial"/>
          <w:szCs w:val="22"/>
        </w:rPr>
      </w:pPr>
    </w:p>
    <w:p w14:paraId="3ADD385E" w14:textId="77777777" w:rsidR="00C74B46" w:rsidRPr="001153FE" w:rsidRDefault="00C74B46">
      <w:pPr>
        <w:jc w:val="left"/>
        <w:rPr>
          <w:rFonts w:ascii="Arial" w:hAnsi="Arial" w:cs="Arial"/>
          <w:szCs w:val="22"/>
        </w:rPr>
      </w:pPr>
    </w:p>
    <w:p w14:paraId="53C84105" w14:textId="77777777" w:rsidR="00C74B46" w:rsidRPr="001153FE" w:rsidRDefault="00C74B46">
      <w:pPr>
        <w:jc w:val="left"/>
        <w:rPr>
          <w:rFonts w:ascii="Arial" w:hAnsi="Arial" w:cs="Arial"/>
          <w:szCs w:val="22"/>
        </w:rPr>
      </w:pPr>
    </w:p>
    <w:p w14:paraId="4473329C" w14:textId="77777777" w:rsidR="00C74B46" w:rsidRPr="001153FE" w:rsidRDefault="00C74B46">
      <w:pPr>
        <w:jc w:val="left"/>
        <w:rPr>
          <w:rFonts w:ascii="Arial" w:hAnsi="Arial" w:cs="Arial"/>
          <w:szCs w:val="22"/>
        </w:rPr>
      </w:pPr>
    </w:p>
    <w:p w14:paraId="126963B1" w14:textId="77777777" w:rsidR="00C74B46" w:rsidRPr="001153FE" w:rsidRDefault="00C74B46">
      <w:pPr>
        <w:jc w:val="left"/>
        <w:rPr>
          <w:rFonts w:ascii="Arial" w:hAnsi="Arial" w:cs="Arial"/>
          <w:szCs w:val="22"/>
        </w:rPr>
      </w:pPr>
    </w:p>
    <w:p w14:paraId="702228AF" w14:textId="77777777" w:rsidR="00C74B46" w:rsidRPr="001153FE" w:rsidRDefault="00C74B46">
      <w:pPr>
        <w:jc w:val="left"/>
        <w:rPr>
          <w:rFonts w:ascii="Arial" w:hAnsi="Arial" w:cs="Arial"/>
          <w:szCs w:val="22"/>
        </w:rPr>
      </w:pPr>
    </w:p>
    <w:p w14:paraId="60741814" w14:textId="77777777" w:rsidR="00C74B46" w:rsidRPr="001153FE" w:rsidRDefault="00C74B46">
      <w:pPr>
        <w:jc w:val="left"/>
        <w:rPr>
          <w:rFonts w:ascii="Arial" w:hAnsi="Arial" w:cs="Arial"/>
          <w:szCs w:val="22"/>
        </w:rPr>
      </w:pPr>
    </w:p>
    <w:p w14:paraId="476A4FE3" w14:textId="77777777" w:rsidR="00735E11" w:rsidRPr="001153FE" w:rsidRDefault="00735E11">
      <w:pPr>
        <w:jc w:val="left"/>
        <w:rPr>
          <w:rFonts w:ascii="Arial" w:hAnsi="Arial" w:cs="Arial"/>
          <w:szCs w:val="22"/>
        </w:rPr>
      </w:pPr>
    </w:p>
    <w:p w14:paraId="5487A10A" w14:textId="0E80F52E" w:rsidR="00735E11" w:rsidRPr="008A295A" w:rsidDel="005877FE" w:rsidRDefault="00735E11">
      <w:pPr>
        <w:jc w:val="left"/>
        <w:rPr>
          <w:del w:id="63" w:author="Volkan Cetinkaya" w:date="2020-09-08T20:08:00Z"/>
          <w:rFonts w:ascii="Arial" w:hAnsi="Arial" w:cs="Arial"/>
          <w:szCs w:val="20"/>
        </w:rPr>
      </w:pPr>
      <w:bookmarkStart w:id="64" w:name="_Toc50491814"/>
      <w:bookmarkStart w:id="65" w:name="_Toc50492921"/>
      <w:bookmarkStart w:id="66" w:name="_Toc50492950"/>
      <w:bookmarkEnd w:id="64"/>
      <w:bookmarkEnd w:id="65"/>
      <w:bookmarkEnd w:id="66"/>
    </w:p>
    <w:p w14:paraId="7239D3D9" w14:textId="044A9931" w:rsidR="00735E11" w:rsidRPr="008A295A" w:rsidDel="005877FE" w:rsidRDefault="00735E11">
      <w:pPr>
        <w:jc w:val="left"/>
        <w:rPr>
          <w:del w:id="67" w:author="Volkan Cetinkaya" w:date="2020-09-08T20:08:00Z"/>
          <w:rFonts w:ascii="Arial" w:hAnsi="Arial" w:cs="Arial"/>
          <w:szCs w:val="20"/>
        </w:rPr>
      </w:pPr>
      <w:bookmarkStart w:id="68" w:name="_Toc50491815"/>
      <w:bookmarkStart w:id="69" w:name="_Toc50492922"/>
      <w:bookmarkStart w:id="70" w:name="_Toc50492951"/>
      <w:bookmarkEnd w:id="68"/>
      <w:bookmarkEnd w:id="69"/>
      <w:bookmarkEnd w:id="70"/>
    </w:p>
    <w:p w14:paraId="2F811628" w14:textId="3CE3981C" w:rsidR="00735E11" w:rsidRPr="008A295A" w:rsidDel="005877FE" w:rsidRDefault="00735E11">
      <w:pPr>
        <w:jc w:val="left"/>
        <w:rPr>
          <w:del w:id="71" w:author="Volkan Cetinkaya" w:date="2020-09-08T20:08:00Z"/>
          <w:rFonts w:ascii="Arial" w:hAnsi="Arial" w:cs="Arial"/>
          <w:szCs w:val="20"/>
        </w:rPr>
      </w:pPr>
      <w:bookmarkStart w:id="72" w:name="_Toc50491816"/>
      <w:bookmarkStart w:id="73" w:name="_Toc50492923"/>
      <w:bookmarkStart w:id="74" w:name="_Toc50492952"/>
      <w:bookmarkEnd w:id="72"/>
      <w:bookmarkEnd w:id="73"/>
      <w:bookmarkEnd w:id="74"/>
    </w:p>
    <w:p w14:paraId="063BCCC9" w14:textId="024F4391" w:rsidR="00735E11" w:rsidRPr="008A295A" w:rsidDel="005877FE" w:rsidRDefault="00735E11">
      <w:pPr>
        <w:jc w:val="left"/>
        <w:rPr>
          <w:del w:id="75" w:author="Volkan Cetinkaya" w:date="2020-09-08T20:08:00Z"/>
          <w:rFonts w:ascii="Arial" w:hAnsi="Arial" w:cs="Arial"/>
          <w:szCs w:val="20"/>
        </w:rPr>
      </w:pPr>
      <w:bookmarkStart w:id="76" w:name="_Toc50491817"/>
      <w:bookmarkStart w:id="77" w:name="_Toc50492924"/>
      <w:bookmarkStart w:id="78" w:name="_Toc50492953"/>
      <w:bookmarkEnd w:id="76"/>
      <w:bookmarkEnd w:id="77"/>
      <w:bookmarkEnd w:id="78"/>
    </w:p>
    <w:p w14:paraId="60CC9154" w14:textId="35DFB98A" w:rsidR="00C74B46" w:rsidRPr="008A295A" w:rsidDel="005877FE" w:rsidRDefault="00C74B46">
      <w:pPr>
        <w:jc w:val="left"/>
        <w:rPr>
          <w:del w:id="79" w:author="Volkan Cetinkaya" w:date="2020-09-08T20:08:00Z"/>
          <w:rFonts w:ascii="Arial" w:hAnsi="Arial" w:cs="Arial"/>
          <w:szCs w:val="20"/>
        </w:rPr>
      </w:pPr>
      <w:bookmarkStart w:id="80" w:name="_Toc50491818"/>
      <w:bookmarkStart w:id="81" w:name="_Toc50492925"/>
      <w:bookmarkStart w:id="82" w:name="_Toc50492954"/>
      <w:bookmarkEnd w:id="80"/>
      <w:bookmarkEnd w:id="81"/>
      <w:bookmarkEnd w:id="82"/>
    </w:p>
    <w:p w14:paraId="125FD72F" w14:textId="62DDAEE3" w:rsidR="00C74B46" w:rsidRPr="008A295A" w:rsidDel="005877FE" w:rsidRDefault="00C74B46">
      <w:pPr>
        <w:jc w:val="left"/>
        <w:rPr>
          <w:del w:id="83" w:author="Volkan Cetinkaya" w:date="2020-09-08T20:08:00Z"/>
          <w:rFonts w:ascii="Arial" w:hAnsi="Arial" w:cs="Arial"/>
          <w:szCs w:val="20"/>
        </w:rPr>
      </w:pPr>
      <w:bookmarkStart w:id="84" w:name="_Toc50491819"/>
      <w:bookmarkStart w:id="85" w:name="_Toc50492926"/>
      <w:bookmarkStart w:id="86" w:name="_Toc50492955"/>
      <w:bookmarkEnd w:id="84"/>
      <w:bookmarkEnd w:id="85"/>
      <w:bookmarkEnd w:id="86"/>
    </w:p>
    <w:p w14:paraId="14C3846B" w14:textId="6D8B1D71" w:rsidR="00ED0C94" w:rsidRPr="008A295A" w:rsidDel="005877FE" w:rsidRDefault="00ED0C94">
      <w:pPr>
        <w:jc w:val="left"/>
        <w:rPr>
          <w:del w:id="87" w:author="Volkan Cetinkaya" w:date="2020-09-08T20:08:00Z"/>
          <w:rFonts w:ascii="Arial" w:hAnsi="Arial" w:cs="Arial"/>
          <w:szCs w:val="20"/>
        </w:rPr>
      </w:pPr>
      <w:bookmarkStart w:id="88" w:name="_Toc50491820"/>
      <w:bookmarkStart w:id="89" w:name="_Toc50492927"/>
      <w:bookmarkStart w:id="90" w:name="_Toc50492956"/>
      <w:bookmarkEnd w:id="88"/>
      <w:bookmarkEnd w:id="89"/>
      <w:bookmarkEnd w:id="90"/>
    </w:p>
    <w:p w14:paraId="2BBBCB9F" w14:textId="0CF5763C" w:rsidR="00ED0C94" w:rsidRPr="008A295A" w:rsidDel="005877FE" w:rsidRDefault="00ED0C94">
      <w:pPr>
        <w:jc w:val="left"/>
        <w:rPr>
          <w:del w:id="91" w:author="Volkan Cetinkaya" w:date="2020-09-08T20:08:00Z"/>
          <w:rFonts w:ascii="Arial" w:hAnsi="Arial" w:cs="Arial"/>
          <w:szCs w:val="20"/>
        </w:rPr>
      </w:pPr>
      <w:bookmarkStart w:id="92" w:name="_Toc50491821"/>
      <w:bookmarkStart w:id="93" w:name="_Toc50492928"/>
      <w:bookmarkStart w:id="94" w:name="_Toc50492957"/>
      <w:bookmarkEnd w:id="92"/>
      <w:bookmarkEnd w:id="93"/>
      <w:bookmarkEnd w:id="94"/>
    </w:p>
    <w:p w14:paraId="5E7F68ED" w14:textId="3FC58AC7" w:rsidR="00ED0C94" w:rsidRPr="008A295A" w:rsidDel="005877FE" w:rsidRDefault="00ED0C94">
      <w:pPr>
        <w:jc w:val="left"/>
        <w:rPr>
          <w:del w:id="95" w:author="Volkan Cetinkaya" w:date="2020-09-08T20:08:00Z"/>
          <w:rFonts w:ascii="Arial" w:hAnsi="Arial" w:cs="Arial"/>
          <w:szCs w:val="20"/>
        </w:rPr>
      </w:pPr>
      <w:bookmarkStart w:id="96" w:name="_Toc50491822"/>
      <w:bookmarkStart w:id="97" w:name="_Toc50492929"/>
      <w:bookmarkStart w:id="98" w:name="_Toc50492958"/>
      <w:bookmarkEnd w:id="96"/>
      <w:bookmarkEnd w:id="97"/>
      <w:bookmarkEnd w:id="98"/>
    </w:p>
    <w:p w14:paraId="58E947F4" w14:textId="1869C9DD" w:rsidR="00ED0C94" w:rsidRPr="008A295A" w:rsidDel="005877FE" w:rsidRDefault="00ED0C94">
      <w:pPr>
        <w:jc w:val="left"/>
        <w:rPr>
          <w:del w:id="99" w:author="Volkan Cetinkaya" w:date="2020-09-08T20:08:00Z"/>
          <w:rFonts w:ascii="Arial" w:hAnsi="Arial" w:cs="Arial"/>
          <w:szCs w:val="20"/>
        </w:rPr>
      </w:pPr>
      <w:bookmarkStart w:id="100" w:name="_Toc50491823"/>
      <w:bookmarkStart w:id="101" w:name="_Toc50492930"/>
      <w:bookmarkStart w:id="102" w:name="_Toc50492959"/>
      <w:bookmarkEnd w:id="100"/>
      <w:bookmarkEnd w:id="101"/>
      <w:bookmarkEnd w:id="102"/>
    </w:p>
    <w:p w14:paraId="7753DF79" w14:textId="2D71E765" w:rsidR="00C74B46" w:rsidRPr="008A295A" w:rsidDel="005877FE" w:rsidRDefault="00C74B46">
      <w:pPr>
        <w:jc w:val="left"/>
        <w:rPr>
          <w:del w:id="103" w:author="Volkan Cetinkaya" w:date="2020-09-08T20:08:00Z"/>
          <w:rFonts w:ascii="Arial" w:hAnsi="Arial" w:cs="Arial"/>
          <w:szCs w:val="20"/>
        </w:rPr>
      </w:pPr>
      <w:bookmarkStart w:id="104" w:name="_Toc50491824"/>
      <w:bookmarkStart w:id="105" w:name="_Toc50492931"/>
      <w:bookmarkStart w:id="106" w:name="_Toc50492960"/>
      <w:bookmarkEnd w:id="104"/>
      <w:bookmarkEnd w:id="105"/>
      <w:bookmarkEnd w:id="106"/>
    </w:p>
    <w:p w14:paraId="71EDC7D5" w14:textId="05C6EBCE" w:rsidR="008E5722" w:rsidRPr="008A295A" w:rsidDel="005877FE" w:rsidRDefault="008E5722" w:rsidP="00C52E89">
      <w:pPr>
        <w:jc w:val="left"/>
        <w:rPr>
          <w:del w:id="107" w:author="Volkan Cetinkaya" w:date="2020-09-08T20:08:00Z"/>
          <w:rFonts w:ascii="Arial" w:eastAsiaTheme="majorEastAsia" w:hAnsi="Arial" w:cs="Arial"/>
          <w:b/>
          <w:szCs w:val="20"/>
        </w:rPr>
      </w:pPr>
      <w:bookmarkStart w:id="108" w:name="_Toc50491825"/>
      <w:bookmarkStart w:id="109" w:name="_Toc50492932"/>
      <w:bookmarkStart w:id="110" w:name="_Toc50492961"/>
      <w:bookmarkEnd w:id="108"/>
      <w:bookmarkEnd w:id="109"/>
      <w:bookmarkEnd w:id="110"/>
    </w:p>
    <w:p w14:paraId="044A01B3" w14:textId="0095BFA5" w:rsidR="00717967" w:rsidRPr="008A295A" w:rsidRDefault="00717967" w:rsidP="00C52E89">
      <w:pPr>
        <w:pStyle w:val="Heading1"/>
        <w:numPr>
          <w:ilvl w:val="0"/>
          <w:numId w:val="29"/>
        </w:numPr>
        <w:rPr>
          <w:rFonts w:ascii="Arial" w:hAnsi="Arial" w:cs="Arial"/>
          <w:bCs/>
          <w:color w:val="985735"/>
          <w:sz w:val="20"/>
          <w:szCs w:val="20"/>
        </w:rPr>
      </w:pPr>
      <w:bookmarkStart w:id="111" w:name="_Toc49112803"/>
      <w:bookmarkStart w:id="112" w:name="_Toc49116447"/>
      <w:bookmarkStart w:id="113" w:name="_Toc50492962"/>
      <w:r w:rsidRPr="008A295A">
        <w:rPr>
          <w:rFonts w:ascii="Arial" w:hAnsi="Arial" w:cs="Arial"/>
          <w:bCs/>
          <w:color w:val="985735"/>
          <w:sz w:val="20"/>
          <w:szCs w:val="20"/>
        </w:rPr>
        <w:t>INTRODUCTION</w:t>
      </w:r>
      <w:bookmarkEnd w:id="111"/>
      <w:bookmarkEnd w:id="112"/>
      <w:bookmarkEnd w:id="113"/>
    </w:p>
    <w:p w14:paraId="1443740A" w14:textId="622D0B80" w:rsidR="001636D6" w:rsidRPr="008A295A" w:rsidRDefault="0063610F" w:rsidP="004A07A6">
      <w:pPr>
        <w:pStyle w:val="ListParagraph"/>
        <w:widowControl w:val="0"/>
        <w:tabs>
          <w:tab w:val="left" w:pos="450"/>
        </w:tabs>
        <w:autoSpaceDE w:val="0"/>
        <w:autoSpaceDN w:val="0"/>
        <w:adjustRightInd w:val="0"/>
        <w:spacing w:before="120" w:after="120"/>
        <w:ind w:left="0"/>
        <w:contextualSpacing w:val="0"/>
        <w:rPr>
          <w:rFonts w:ascii="Arial" w:hAnsi="Arial" w:cs="Arial"/>
          <w:sz w:val="20"/>
          <w:szCs w:val="20"/>
        </w:rPr>
      </w:pPr>
      <w:r w:rsidRPr="008A295A">
        <w:rPr>
          <w:rFonts w:ascii="Arial" w:hAnsi="Arial" w:cs="Arial"/>
          <w:b/>
          <w:bCs/>
          <w:sz w:val="20"/>
          <w:szCs w:val="20"/>
        </w:rPr>
        <w:t>O</w:t>
      </w:r>
      <w:r w:rsidR="00124DE7" w:rsidRPr="008A295A">
        <w:rPr>
          <w:rFonts w:ascii="Arial" w:hAnsi="Arial" w:cs="Arial"/>
          <w:b/>
          <w:bCs/>
          <w:sz w:val="20"/>
          <w:szCs w:val="20"/>
        </w:rPr>
        <w:t>n April 2, 2020, the</w:t>
      </w:r>
      <w:r w:rsidR="1F41DD6B" w:rsidRPr="008A295A">
        <w:rPr>
          <w:rFonts w:ascii="Arial" w:hAnsi="Arial" w:cs="Arial"/>
          <w:b/>
          <w:bCs/>
          <w:sz w:val="20"/>
          <w:szCs w:val="20"/>
        </w:rPr>
        <w:t xml:space="preserve"> World Bank</w:t>
      </w:r>
      <w:r w:rsidR="00124DE7" w:rsidRPr="008A295A">
        <w:rPr>
          <w:rFonts w:ascii="Arial" w:hAnsi="Arial" w:cs="Arial"/>
          <w:b/>
          <w:bCs/>
          <w:sz w:val="20"/>
          <w:szCs w:val="20"/>
        </w:rPr>
        <w:t xml:space="preserve"> Board </w:t>
      </w:r>
      <w:r w:rsidR="1AD158F6" w:rsidRPr="008A295A">
        <w:rPr>
          <w:rFonts w:ascii="Arial" w:hAnsi="Arial" w:cs="Arial"/>
          <w:b/>
          <w:bCs/>
          <w:sz w:val="20"/>
          <w:szCs w:val="20"/>
        </w:rPr>
        <w:t xml:space="preserve">of Directors </w:t>
      </w:r>
      <w:r w:rsidR="00124DE7" w:rsidRPr="008A295A">
        <w:rPr>
          <w:rFonts w:ascii="Arial" w:hAnsi="Arial" w:cs="Arial"/>
          <w:b/>
          <w:bCs/>
          <w:sz w:val="20"/>
          <w:szCs w:val="20"/>
        </w:rPr>
        <w:t>approv</w:t>
      </w:r>
      <w:r w:rsidR="001B4B33" w:rsidRPr="008A295A">
        <w:rPr>
          <w:rFonts w:ascii="Arial" w:hAnsi="Arial" w:cs="Arial"/>
          <w:b/>
          <w:bCs/>
          <w:sz w:val="20"/>
          <w:szCs w:val="20"/>
        </w:rPr>
        <w:t>ed</w:t>
      </w:r>
      <w:r w:rsidR="00124DE7" w:rsidRPr="008A295A">
        <w:rPr>
          <w:rFonts w:ascii="Arial" w:hAnsi="Arial" w:cs="Arial"/>
          <w:b/>
          <w:bCs/>
          <w:sz w:val="20"/>
          <w:szCs w:val="20"/>
        </w:rPr>
        <w:t xml:space="preserve"> the Multiphase Programmatic Approach (MPA)</w:t>
      </w:r>
      <w:r w:rsidR="001B4B33" w:rsidRPr="008A295A">
        <w:rPr>
          <w:rFonts w:ascii="Arial" w:hAnsi="Arial" w:cs="Arial"/>
          <w:b/>
          <w:bCs/>
          <w:sz w:val="20"/>
          <w:szCs w:val="20"/>
        </w:rPr>
        <w:t xml:space="preserve">, </w:t>
      </w:r>
      <w:r w:rsidR="00124DE7" w:rsidRPr="008A295A">
        <w:rPr>
          <w:rFonts w:ascii="Arial" w:hAnsi="Arial" w:cs="Arial"/>
          <w:b/>
          <w:bCs/>
          <w:sz w:val="20"/>
          <w:szCs w:val="20"/>
        </w:rPr>
        <w:t xml:space="preserve">supported under the </w:t>
      </w:r>
      <w:r w:rsidR="00BD5239" w:rsidRPr="008A295A">
        <w:rPr>
          <w:rFonts w:ascii="Arial" w:hAnsi="Arial" w:cs="Arial"/>
          <w:b/>
          <w:bCs/>
          <w:sz w:val="20"/>
          <w:szCs w:val="20"/>
        </w:rPr>
        <w:t>Fast Track COVID-19 Facility (FTCF)</w:t>
      </w:r>
      <w:r w:rsidR="00124DE7" w:rsidRPr="008A295A">
        <w:rPr>
          <w:rFonts w:ascii="Arial" w:hAnsi="Arial" w:cs="Arial"/>
          <w:b/>
          <w:bCs/>
          <w:sz w:val="20"/>
          <w:szCs w:val="20"/>
        </w:rPr>
        <w:t>.</w:t>
      </w:r>
      <w:r w:rsidR="00124DE7" w:rsidRPr="008A295A">
        <w:rPr>
          <w:rFonts w:ascii="Arial" w:hAnsi="Arial" w:cs="Arial"/>
          <w:sz w:val="20"/>
          <w:szCs w:val="20"/>
        </w:rPr>
        <w:t xml:space="preserve"> The </w:t>
      </w:r>
      <w:r w:rsidR="001B4B33" w:rsidRPr="008A295A">
        <w:rPr>
          <w:rFonts w:ascii="Arial" w:hAnsi="Arial" w:cs="Arial"/>
          <w:sz w:val="20"/>
          <w:szCs w:val="20"/>
        </w:rPr>
        <w:t xml:space="preserve">MPA </w:t>
      </w:r>
      <w:r w:rsidR="00124DE7" w:rsidRPr="008A295A">
        <w:rPr>
          <w:rFonts w:ascii="Arial" w:hAnsi="Arial" w:cs="Arial"/>
          <w:sz w:val="20"/>
          <w:szCs w:val="20"/>
        </w:rPr>
        <w:t>visibly commit</w:t>
      </w:r>
      <w:r w:rsidR="001B4B33" w:rsidRPr="008A295A">
        <w:rPr>
          <w:rFonts w:ascii="Arial" w:hAnsi="Arial" w:cs="Arial"/>
          <w:sz w:val="20"/>
          <w:szCs w:val="20"/>
        </w:rPr>
        <w:t>s</w:t>
      </w:r>
      <w:r w:rsidR="00124DE7" w:rsidRPr="008A295A">
        <w:rPr>
          <w:rFonts w:ascii="Arial" w:hAnsi="Arial" w:cs="Arial"/>
          <w:sz w:val="20"/>
          <w:szCs w:val="20"/>
        </w:rPr>
        <w:t xml:space="preserve"> substantial resources and complement</w:t>
      </w:r>
      <w:r w:rsidR="001B4B33" w:rsidRPr="008A295A">
        <w:rPr>
          <w:rFonts w:ascii="Arial" w:hAnsi="Arial" w:cs="Arial"/>
          <w:sz w:val="20"/>
          <w:szCs w:val="20"/>
        </w:rPr>
        <w:t>s</w:t>
      </w:r>
      <w:r w:rsidR="00124DE7" w:rsidRPr="008A295A">
        <w:rPr>
          <w:rFonts w:ascii="Arial" w:hAnsi="Arial" w:cs="Arial"/>
          <w:sz w:val="20"/>
          <w:szCs w:val="20"/>
        </w:rPr>
        <w:t xml:space="preserve"> funding by countries and activities supported by other partners</w:t>
      </w:r>
      <w:r w:rsidR="001B4B33" w:rsidRPr="008A295A">
        <w:rPr>
          <w:rFonts w:ascii="Arial" w:hAnsi="Arial" w:cs="Arial"/>
          <w:sz w:val="20"/>
          <w:szCs w:val="20"/>
        </w:rPr>
        <w:t xml:space="preserve"> to </w:t>
      </w:r>
      <w:r w:rsidR="00124DE7" w:rsidRPr="008A295A">
        <w:rPr>
          <w:rFonts w:ascii="Arial" w:hAnsi="Arial" w:cs="Arial"/>
          <w:sz w:val="20"/>
          <w:szCs w:val="20"/>
        </w:rPr>
        <w:t>help ensure adequate resources to fund a rapid emergency response to COVID-19. In parallel,</w:t>
      </w:r>
      <w:r w:rsidR="001B4B33" w:rsidRPr="008A295A">
        <w:rPr>
          <w:rFonts w:ascii="Arial" w:hAnsi="Arial" w:cs="Arial"/>
          <w:sz w:val="20"/>
          <w:szCs w:val="20"/>
        </w:rPr>
        <w:t xml:space="preserve"> the Board approved with the MPA</w:t>
      </w:r>
      <w:r w:rsidR="00124DE7" w:rsidRPr="008A295A">
        <w:rPr>
          <w:rFonts w:ascii="Arial" w:hAnsi="Arial" w:cs="Arial"/>
          <w:sz w:val="20"/>
          <w:szCs w:val="20"/>
        </w:rPr>
        <w:t xml:space="preserve"> the financing of Phase 1 of the Program for 25 Investment Project Financing operations under the </w:t>
      </w:r>
      <w:r w:rsidR="00CF5403" w:rsidRPr="008A295A">
        <w:rPr>
          <w:rFonts w:ascii="Arial" w:hAnsi="Arial" w:cs="Arial"/>
          <w:sz w:val="20"/>
          <w:szCs w:val="20"/>
        </w:rPr>
        <w:t>Strategic Preparedness and Response Program (</w:t>
      </w:r>
      <w:r w:rsidR="00124DE7" w:rsidRPr="008A295A">
        <w:rPr>
          <w:rFonts w:ascii="Arial" w:hAnsi="Arial" w:cs="Arial"/>
          <w:sz w:val="20"/>
          <w:szCs w:val="20"/>
        </w:rPr>
        <w:t>SPRP</w:t>
      </w:r>
      <w:r w:rsidR="00CF5403" w:rsidRPr="008A295A">
        <w:rPr>
          <w:rFonts w:ascii="Arial" w:hAnsi="Arial" w:cs="Arial"/>
          <w:sz w:val="20"/>
          <w:szCs w:val="20"/>
        </w:rPr>
        <w:t>)</w:t>
      </w:r>
      <w:r w:rsidR="00124DE7" w:rsidRPr="008A295A">
        <w:rPr>
          <w:rFonts w:ascii="Arial" w:hAnsi="Arial" w:cs="Arial"/>
          <w:sz w:val="20"/>
          <w:szCs w:val="20"/>
        </w:rPr>
        <w:t xml:space="preserve"> for countries across the wor</w:t>
      </w:r>
      <w:r w:rsidR="001636D6" w:rsidRPr="008A295A">
        <w:rPr>
          <w:rFonts w:ascii="Arial" w:hAnsi="Arial" w:cs="Arial"/>
          <w:sz w:val="20"/>
          <w:szCs w:val="20"/>
        </w:rPr>
        <w:t>ld.</w:t>
      </w:r>
    </w:p>
    <w:p w14:paraId="203A40E1" w14:textId="073BB863" w:rsidR="00500CF4" w:rsidRDefault="00C54CCC" w:rsidP="004A07A6">
      <w:pPr>
        <w:pStyle w:val="ListParagraph"/>
        <w:spacing w:before="120" w:after="120"/>
        <w:ind w:left="0"/>
        <w:contextualSpacing w:val="0"/>
        <w:rPr>
          <w:rFonts w:ascii="Arial" w:eastAsia="Calibri" w:hAnsi="Arial" w:cs="Arial"/>
          <w:sz w:val="20"/>
          <w:szCs w:val="20"/>
        </w:rPr>
      </w:pPr>
      <w:ins w:id="114" w:author="Volkan Cetinkaya" w:date="2020-09-08T20:20:00Z">
        <w:r w:rsidRPr="008A295A">
          <w:rPr>
            <w:rFonts w:ascii="Arial" w:eastAsia="Calibri" w:hAnsi="Arial" w:cs="Arial"/>
            <w:b/>
            <w:bCs/>
            <w:sz w:val="20"/>
            <w:szCs w:val="20"/>
          </w:rPr>
          <w:t xml:space="preserve">The </w:t>
        </w:r>
      </w:ins>
      <w:r w:rsidR="45ACF773" w:rsidRPr="008A295A">
        <w:rPr>
          <w:rFonts w:ascii="Arial" w:eastAsia="Calibri" w:hAnsi="Arial" w:cs="Arial"/>
          <w:b/>
          <w:bCs/>
          <w:sz w:val="20"/>
          <w:szCs w:val="20"/>
        </w:rPr>
        <w:t xml:space="preserve">Government of Georgia </w:t>
      </w:r>
      <w:ins w:id="115" w:author="Volkan Cetinkaya" w:date="2020-09-08T20:20:00Z">
        <w:r w:rsidR="00BF6593" w:rsidRPr="008A295A">
          <w:rPr>
            <w:rFonts w:ascii="Arial" w:eastAsia="Calibri" w:hAnsi="Arial" w:cs="Arial"/>
            <w:b/>
            <w:bCs/>
            <w:sz w:val="20"/>
            <w:szCs w:val="20"/>
          </w:rPr>
          <w:t xml:space="preserve">(GoG) </w:t>
        </w:r>
      </w:ins>
      <w:r w:rsidR="45ACF773" w:rsidRPr="008A295A">
        <w:rPr>
          <w:rFonts w:ascii="Arial" w:eastAsia="Calibri" w:hAnsi="Arial" w:cs="Arial"/>
          <w:b/>
          <w:bCs/>
          <w:sz w:val="20"/>
          <w:szCs w:val="20"/>
        </w:rPr>
        <w:t>requested assistance in handling COVID-19 emergency from the World Bank and the Asian Infrastructure Investment Bank</w:t>
      </w:r>
      <w:r w:rsidR="45ACF773" w:rsidRPr="008A295A">
        <w:rPr>
          <w:rFonts w:ascii="Arial" w:eastAsia="Calibri" w:hAnsi="Arial" w:cs="Arial"/>
          <w:sz w:val="20"/>
          <w:szCs w:val="20"/>
        </w:rPr>
        <w:t>. Loans in the amount of EUR 73,</w:t>
      </w:r>
      <w:r w:rsidR="003043B0" w:rsidRPr="008A295A">
        <w:rPr>
          <w:rFonts w:ascii="Arial" w:eastAsia="Calibri" w:hAnsi="Arial" w:cs="Arial"/>
          <w:sz w:val="20"/>
          <w:szCs w:val="20"/>
        </w:rPr>
        <w:t>1</w:t>
      </w:r>
      <w:r w:rsidR="45ACF773" w:rsidRPr="008A295A">
        <w:rPr>
          <w:rFonts w:ascii="Arial" w:eastAsia="Calibri" w:hAnsi="Arial" w:cs="Arial"/>
          <w:sz w:val="20"/>
          <w:szCs w:val="20"/>
        </w:rPr>
        <w:t xml:space="preserve"> million and </w:t>
      </w:r>
      <w:ins w:id="116" w:author="Volkan Cetinkaya" w:date="2020-09-08T20:09:00Z">
        <w:r w:rsidR="00F30E7B" w:rsidRPr="008A295A">
          <w:rPr>
            <w:rFonts w:ascii="Arial" w:eastAsia="Calibri" w:hAnsi="Arial" w:cs="Arial"/>
            <w:sz w:val="20"/>
            <w:szCs w:val="20"/>
          </w:rPr>
          <w:t>EUR</w:t>
        </w:r>
      </w:ins>
      <w:del w:id="117" w:author="Volkan Cetinkaya" w:date="2020-09-08T20:09:00Z">
        <w:r w:rsidR="45ACF773" w:rsidRPr="008A295A" w:rsidDel="00F30E7B">
          <w:rPr>
            <w:rFonts w:ascii="Arial" w:eastAsia="Calibri" w:hAnsi="Arial" w:cs="Arial"/>
            <w:sz w:val="20"/>
            <w:szCs w:val="20"/>
          </w:rPr>
          <w:delText>USD</w:delText>
        </w:r>
      </w:del>
      <w:r w:rsidR="45ACF773" w:rsidRPr="008A295A">
        <w:rPr>
          <w:rFonts w:ascii="Arial" w:eastAsia="Calibri" w:hAnsi="Arial" w:cs="Arial"/>
          <w:sz w:val="20"/>
          <w:szCs w:val="20"/>
        </w:rPr>
        <w:t xml:space="preserve"> </w:t>
      </w:r>
      <w:ins w:id="118" w:author="Volkan Cetinkaya" w:date="2020-09-08T20:09:00Z">
        <w:r w:rsidR="00F30E7B" w:rsidRPr="008A295A">
          <w:rPr>
            <w:rFonts w:ascii="Arial" w:eastAsia="Calibri" w:hAnsi="Arial" w:cs="Arial"/>
            <w:sz w:val="20"/>
            <w:szCs w:val="20"/>
          </w:rPr>
          <w:t>91</w:t>
        </w:r>
      </w:ins>
      <w:del w:id="119" w:author="Volkan Cetinkaya" w:date="2020-09-08T20:09:00Z">
        <w:r w:rsidR="45ACF773" w:rsidRPr="008A295A" w:rsidDel="00F30E7B">
          <w:rPr>
            <w:rFonts w:ascii="Arial" w:eastAsia="Calibri" w:hAnsi="Arial" w:cs="Arial"/>
            <w:sz w:val="20"/>
            <w:szCs w:val="20"/>
          </w:rPr>
          <w:delText>100</w:delText>
        </w:r>
      </w:del>
      <w:r w:rsidR="45ACF773" w:rsidRPr="008A295A">
        <w:rPr>
          <w:rFonts w:ascii="Arial" w:eastAsia="Calibri" w:hAnsi="Arial" w:cs="Arial"/>
          <w:sz w:val="20"/>
          <w:szCs w:val="20"/>
        </w:rPr>
        <w:t>,</w:t>
      </w:r>
      <w:ins w:id="120" w:author="Volkan Cetinkaya" w:date="2020-09-08T20:09:00Z">
        <w:r w:rsidR="00F30E7B" w:rsidRPr="008A295A">
          <w:rPr>
            <w:rFonts w:ascii="Arial" w:eastAsia="Calibri" w:hAnsi="Arial" w:cs="Arial"/>
            <w:sz w:val="20"/>
            <w:szCs w:val="20"/>
          </w:rPr>
          <w:t>3</w:t>
        </w:r>
      </w:ins>
      <w:del w:id="121" w:author="Volkan Cetinkaya" w:date="2020-09-08T20:09:00Z">
        <w:r w:rsidR="45ACF773" w:rsidRPr="008A295A" w:rsidDel="00F30E7B">
          <w:rPr>
            <w:rFonts w:ascii="Arial" w:eastAsia="Calibri" w:hAnsi="Arial" w:cs="Arial"/>
            <w:sz w:val="20"/>
            <w:szCs w:val="20"/>
          </w:rPr>
          <w:delText>0</w:delText>
        </w:r>
      </w:del>
      <w:r w:rsidR="45ACF773" w:rsidRPr="008A295A">
        <w:rPr>
          <w:rFonts w:ascii="Arial" w:eastAsia="Calibri" w:hAnsi="Arial" w:cs="Arial"/>
          <w:sz w:val="20"/>
          <w:szCs w:val="20"/>
        </w:rPr>
        <w:t xml:space="preserve"> million were provided from these banks respectively for the implementation of the Georgi</w:t>
      </w:r>
      <w:r w:rsidR="004A5BD3" w:rsidRPr="008A295A">
        <w:rPr>
          <w:rFonts w:ascii="Arial" w:eastAsia="Calibri" w:hAnsi="Arial" w:cs="Arial"/>
          <w:sz w:val="20"/>
          <w:szCs w:val="20"/>
        </w:rPr>
        <w:t xml:space="preserve">a </w:t>
      </w:r>
      <w:r w:rsidR="004A5BD3" w:rsidRPr="008A295A">
        <w:rPr>
          <w:rFonts w:ascii="Arial" w:eastAsia="Calibri" w:hAnsi="Arial" w:cs="Arial"/>
          <w:i/>
          <w:sz w:val="20"/>
          <w:szCs w:val="20"/>
        </w:rPr>
        <w:t>Emergency COVID-19 Response Project</w:t>
      </w:r>
      <w:r w:rsidR="004A5BD3" w:rsidRPr="008A295A">
        <w:rPr>
          <w:rFonts w:ascii="Arial" w:eastAsia="Calibri" w:hAnsi="Arial" w:cs="Arial"/>
          <w:sz w:val="20"/>
          <w:szCs w:val="20"/>
        </w:rPr>
        <w:t xml:space="preserve"> (the P</w:t>
      </w:r>
      <w:r w:rsidR="45ACF773" w:rsidRPr="008A295A">
        <w:rPr>
          <w:rFonts w:ascii="Arial" w:eastAsia="Calibri" w:hAnsi="Arial" w:cs="Arial"/>
          <w:sz w:val="20"/>
          <w:szCs w:val="20"/>
        </w:rPr>
        <w:t>roject). Ministry of Internally Displaced Persons from the Occupied Territories, Labor, Health and Social Affairs (MoILHSA) is the project implementing entity and a project implementation unit (hereinafter, the PIU) is set up within this ministry for day-to-day management of the project.</w:t>
      </w:r>
    </w:p>
    <w:p w14:paraId="7042D275" w14:textId="77777777" w:rsidR="00500CF4" w:rsidRPr="008A295A" w:rsidRDefault="00500CF4" w:rsidP="004A07A6">
      <w:pPr>
        <w:pStyle w:val="ListParagraph"/>
        <w:widowControl w:val="0"/>
        <w:tabs>
          <w:tab w:val="left" w:pos="450"/>
        </w:tabs>
        <w:autoSpaceDE w:val="0"/>
        <w:autoSpaceDN w:val="0"/>
        <w:adjustRightInd w:val="0"/>
        <w:spacing w:before="120" w:after="120"/>
        <w:ind w:left="0"/>
        <w:contextualSpacing w:val="0"/>
        <w:rPr>
          <w:rFonts w:ascii="Arial" w:hAnsi="Arial" w:cs="Arial"/>
          <w:sz w:val="20"/>
          <w:szCs w:val="20"/>
        </w:rPr>
      </w:pPr>
      <w:r w:rsidRPr="008A295A">
        <w:rPr>
          <w:rFonts w:ascii="Arial" w:hAnsi="Arial" w:cs="Arial"/>
          <w:b/>
          <w:bCs/>
          <w:sz w:val="20"/>
          <w:szCs w:val="20"/>
        </w:rPr>
        <w:t xml:space="preserve">This Global Budget and Reimbursement Manual </w:t>
      </w:r>
      <w:r w:rsidRPr="008A295A">
        <w:rPr>
          <w:rFonts w:ascii="Arial" w:hAnsi="Arial" w:cs="Arial"/>
          <w:sz w:val="20"/>
          <w:szCs w:val="20"/>
        </w:rPr>
        <w:t xml:space="preserve">sets forth procedures and rules, which are to be followed by the core Ministries in Georgian Government – MoF and MoILHSA with project implementation unit (PIU), participating institutions and all stakeholders involved in the project implementation. The Global Budget and Reimbursement Manual is to promote consistency and transparency in implementation of the project activities, particularly related to activities for health-sector readiness under Part 1 (b) of the Project, containing detailed guidelines and procedures for implementation of Part 1 (b) of the Project, including with respect to: budget allocations, methodology for the estimation, review, approval, and transfer of such budget allocations, detailed reimbursement mechanisms, arrangements for the flow of funds, and such other arrangements and procedures as shall </w:t>
      </w:r>
      <w:r w:rsidRPr="008A295A">
        <w:rPr>
          <w:rFonts w:ascii="Arial" w:hAnsi="Arial" w:cs="Arial"/>
          <w:sz w:val="20"/>
          <w:szCs w:val="20"/>
        </w:rPr>
        <w:lastRenderedPageBreak/>
        <w:t xml:space="preserve">be required for the effective implementation of such activities, in form and substance satisfactory to the Bank. </w:t>
      </w:r>
    </w:p>
    <w:p w14:paraId="4873DF60" w14:textId="4B15EB8E" w:rsidR="002C6D70" w:rsidRDefault="00114A74" w:rsidP="004A07A6">
      <w:pPr>
        <w:widowControl w:val="0"/>
        <w:tabs>
          <w:tab w:val="left" w:pos="450"/>
        </w:tabs>
        <w:autoSpaceDE w:val="0"/>
        <w:autoSpaceDN w:val="0"/>
        <w:adjustRightInd w:val="0"/>
        <w:spacing w:before="120" w:after="120"/>
        <w:rPr>
          <w:ins w:id="122" w:author="Volkan Cetinkaya" w:date="2020-09-08T21:15:00Z"/>
          <w:rFonts w:ascii="Arial" w:hAnsi="Arial" w:cs="Arial"/>
          <w:bCs/>
          <w:sz w:val="20"/>
          <w:szCs w:val="20"/>
        </w:rPr>
      </w:pPr>
      <w:r w:rsidRPr="008A295A">
        <w:rPr>
          <w:rFonts w:ascii="Arial" w:hAnsi="Arial" w:cs="Arial"/>
          <w:b/>
          <w:bCs/>
          <w:sz w:val="20"/>
          <w:szCs w:val="20"/>
        </w:rPr>
        <w:t xml:space="preserve">Guidelines and procedures </w:t>
      </w:r>
      <w:r w:rsidRPr="008A295A">
        <w:rPr>
          <w:rFonts w:ascii="Arial" w:hAnsi="Arial" w:cs="Arial"/>
          <w:bCs/>
          <w:sz w:val="20"/>
          <w:szCs w:val="20"/>
        </w:rPr>
        <w:t>defined in the given Global Budget Reimbursement Manual are in accordance with the Loan Agreement (LA) and Project Appraisal Document (PAD)</w:t>
      </w:r>
      <w:r w:rsidR="008C0642" w:rsidRPr="008A295A">
        <w:rPr>
          <w:rFonts w:ascii="Arial" w:hAnsi="Arial" w:cs="Arial"/>
          <w:bCs/>
          <w:sz w:val="20"/>
          <w:szCs w:val="20"/>
        </w:rPr>
        <w:t xml:space="preserve">. </w:t>
      </w:r>
    </w:p>
    <w:p w14:paraId="22FA9602" w14:textId="77777777" w:rsidR="002C6D70" w:rsidRPr="008A295A" w:rsidRDefault="002C6D70" w:rsidP="004A07A6">
      <w:pPr>
        <w:widowControl w:val="0"/>
        <w:tabs>
          <w:tab w:val="left" w:pos="450"/>
        </w:tabs>
        <w:autoSpaceDE w:val="0"/>
        <w:autoSpaceDN w:val="0"/>
        <w:adjustRightInd w:val="0"/>
        <w:spacing w:before="120" w:after="120"/>
        <w:rPr>
          <w:rFonts w:ascii="Arial" w:hAnsi="Arial" w:cs="Arial"/>
          <w:bCs/>
          <w:sz w:val="20"/>
          <w:szCs w:val="20"/>
        </w:rPr>
      </w:pPr>
    </w:p>
    <w:p w14:paraId="6CD28FD9" w14:textId="2871DDC9" w:rsidR="00E13692" w:rsidRPr="008A295A" w:rsidRDefault="00E13692" w:rsidP="002C6D70">
      <w:pPr>
        <w:pStyle w:val="Heading1"/>
        <w:numPr>
          <w:ilvl w:val="0"/>
          <w:numId w:val="29"/>
        </w:numPr>
        <w:spacing w:before="120" w:after="120"/>
        <w:rPr>
          <w:rFonts w:ascii="Arial" w:hAnsi="Arial" w:cs="Arial"/>
          <w:bCs/>
          <w:color w:val="985735"/>
          <w:sz w:val="20"/>
          <w:szCs w:val="20"/>
        </w:rPr>
      </w:pPr>
      <w:bookmarkStart w:id="123" w:name="_Toc49112804"/>
      <w:bookmarkStart w:id="124" w:name="_Toc49116448"/>
      <w:bookmarkStart w:id="125" w:name="_Toc50492963"/>
      <w:r w:rsidRPr="008A295A">
        <w:rPr>
          <w:rFonts w:ascii="Arial" w:hAnsi="Arial" w:cs="Arial"/>
          <w:bCs/>
          <w:color w:val="985735"/>
          <w:sz w:val="20"/>
          <w:szCs w:val="20"/>
        </w:rPr>
        <w:t xml:space="preserve">KEY LEGAL DOCUMENTS RELATED TO THE IMPLEMENTATION OF THIS </w:t>
      </w:r>
      <w:commentRangeStart w:id="126"/>
      <w:r w:rsidRPr="008A295A">
        <w:rPr>
          <w:rFonts w:ascii="Arial" w:hAnsi="Arial" w:cs="Arial"/>
          <w:bCs/>
          <w:color w:val="985735"/>
          <w:sz w:val="20"/>
          <w:szCs w:val="20"/>
        </w:rPr>
        <w:t>MANUAL</w:t>
      </w:r>
      <w:bookmarkEnd w:id="123"/>
      <w:bookmarkEnd w:id="124"/>
      <w:commentRangeEnd w:id="126"/>
      <w:r w:rsidR="0061283E" w:rsidRPr="008A295A">
        <w:rPr>
          <w:rStyle w:val="CommentReference"/>
          <w:rFonts w:eastAsia="Times New Roman" w:cs="Times New Roman"/>
          <w:b w:val="0"/>
          <w:sz w:val="14"/>
          <w:szCs w:val="14"/>
        </w:rPr>
        <w:commentReference w:id="126"/>
      </w:r>
      <w:bookmarkEnd w:id="125"/>
    </w:p>
    <w:p w14:paraId="507A5731" w14:textId="6FCB2353" w:rsidR="00E13692" w:rsidRPr="008A295A" w:rsidRDefault="00E13692" w:rsidP="004A07A6">
      <w:pPr>
        <w:pStyle w:val="ListParagraph"/>
        <w:widowControl w:val="0"/>
        <w:numPr>
          <w:ilvl w:val="0"/>
          <w:numId w:val="14"/>
        </w:numPr>
        <w:tabs>
          <w:tab w:val="left" w:pos="450"/>
        </w:tabs>
        <w:autoSpaceDE w:val="0"/>
        <w:autoSpaceDN w:val="0"/>
        <w:adjustRightInd w:val="0"/>
        <w:spacing w:before="120" w:after="120"/>
        <w:contextualSpacing w:val="0"/>
        <w:rPr>
          <w:rFonts w:ascii="Arial" w:hAnsi="Arial" w:cs="Arial"/>
          <w:bCs/>
          <w:sz w:val="20"/>
          <w:szCs w:val="20"/>
        </w:rPr>
      </w:pPr>
      <w:r w:rsidRPr="008A295A">
        <w:rPr>
          <w:rFonts w:ascii="Arial" w:hAnsi="Arial" w:cs="Arial"/>
          <w:bCs/>
          <w:sz w:val="20"/>
          <w:szCs w:val="20"/>
        </w:rPr>
        <w:t>The GoG Resolution N36 on U</w:t>
      </w:r>
      <w:r w:rsidR="00FA7889" w:rsidRPr="008A295A">
        <w:rPr>
          <w:rFonts w:ascii="Arial" w:hAnsi="Arial" w:cs="Arial"/>
          <w:bCs/>
          <w:sz w:val="20"/>
          <w:szCs w:val="20"/>
        </w:rPr>
        <w:t xml:space="preserve">nified </w:t>
      </w:r>
      <w:r w:rsidRPr="008A295A">
        <w:rPr>
          <w:rFonts w:ascii="Arial" w:hAnsi="Arial" w:cs="Arial"/>
          <w:bCs/>
          <w:sz w:val="20"/>
          <w:szCs w:val="20"/>
        </w:rPr>
        <w:t>H</w:t>
      </w:r>
      <w:r w:rsidR="00FA7889" w:rsidRPr="008A295A">
        <w:rPr>
          <w:rFonts w:ascii="Arial" w:hAnsi="Arial" w:cs="Arial"/>
          <w:bCs/>
          <w:sz w:val="20"/>
          <w:szCs w:val="20"/>
        </w:rPr>
        <w:t>ealthcare</w:t>
      </w:r>
      <w:r w:rsidRPr="008A295A">
        <w:rPr>
          <w:rFonts w:ascii="Arial" w:hAnsi="Arial" w:cs="Arial"/>
          <w:bCs/>
          <w:sz w:val="20"/>
          <w:szCs w:val="20"/>
          <w:lang w:val="ka-GE"/>
        </w:rPr>
        <w:t xml:space="preserve">, </w:t>
      </w:r>
      <w:r w:rsidRPr="008A295A">
        <w:rPr>
          <w:rFonts w:ascii="Arial" w:hAnsi="Arial" w:cs="Arial"/>
          <w:bCs/>
          <w:sz w:val="20"/>
          <w:szCs w:val="20"/>
          <w:lang w:val="en-US"/>
        </w:rPr>
        <w:t>dated February 21, 2013</w:t>
      </w:r>
    </w:p>
    <w:p w14:paraId="006FC9DF" w14:textId="2D666E28" w:rsidR="00E13692" w:rsidRPr="008A295A" w:rsidRDefault="00E13692" w:rsidP="004A07A6">
      <w:pPr>
        <w:pStyle w:val="ListParagraph"/>
        <w:widowControl w:val="0"/>
        <w:numPr>
          <w:ilvl w:val="0"/>
          <w:numId w:val="14"/>
        </w:numPr>
        <w:tabs>
          <w:tab w:val="left" w:pos="450"/>
        </w:tabs>
        <w:autoSpaceDE w:val="0"/>
        <w:autoSpaceDN w:val="0"/>
        <w:adjustRightInd w:val="0"/>
        <w:spacing w:before="120" w:after="120"/>
        <w:contextualSpacing w:val="0"/>
        <w:rPr>
          <w:rFonts w:ascii="Arial" w:hAnsi="Arial" w:cs="Arial"/>
          <w:bCs/>
          <w:sz w:val="20"/>
          <w:szCs w:val="20"/>
        </w:rPr>
      </w:pPr>
      <w:r w:rsidRPr="008A295A">
        <w:rPr>
          <w:rFonts w:ascii="Arial" w:hAnsi="Arial" w:cs="Arial"/>
          <w:bCs/>
          <w:sz w:val="20"/>
          <w:szCs w:val="20"/>
        </w:rPr>
        <w:t>The GoG Resolution N674 on “Approval of the Sta</w:t>
      </w:r>
      <w:r w:rsidR="00645D8D" w:rsidRPr="008A295A">
        <w:rPr>
          <w:rFonts w:ascii="Arial" w:hAnsi="Arial" w:cs="Arial"/>
          <w:bCs/>
          <w:sz w:val="20"/>
          <w:szCs w:val="20"/>
        </w:rPr>
        <w:t>te Healthcare Program for 2020”</w:t>
      </w:r>
      <w:r w:rsidRPr="008A295A">
        <w:rPr>
          <w:rFonts w:ascii="Arial" w:hAnsi="Arial" w:cs="Arial"/>
          <w:bCs/>
          <w:sz w:val="20"/>
          <w:szCs w:val="20"/>
        </w:rPr>
        <w:t>, dated, December 31</w:t>
      </w:r>
      <w:r w:rsidR="00645D8D" w:rsidRPr="008A295A">
        <w:rPr>
          <w:rFonts w:ascii="Arial" w:hAnsi="Arial" w:cs="Arial"/>
          <w:bCs/>
          <w:sz w:val="20"/>
          <w:szCs w:val="20"/>
          <w:lang w:val="ka-GE"/>
        </w:rPr>
        <w:t>,</w:t>
      </w:r>
      <w:r w:rsidRPr="008A295A">
        <w:rPr>
          <w:rFonts w:ascii="Arial" w:hAnsi="Arial" w:cs="Arial"/>
          <w:bCs/>
          <w:sz w:val="20"/>
          <w:szCs w:val="20"/>
        </w:rPr>
        <w:t>2019</w:t>
      </w:r>
    </w:p>
    <w:p w14:paraId="5BA02609" w14:textId="77777777" w:rsidR="00E13692" w:rsidRPr="008A295A" w:rsidRDefault="00E13692" w:rsidP="004A07A6">
      <w:pPr>
        <w:pStyle w:val="ListParagraph"/>
        <w:widowControl w:val="0"/>
        <w:numPr>
          <w:ilvl w:val="0"/>
          <w:numId w:val="14"/>
        </w:numPr>
        <w:tabs>
          <w:tab w:val="left" w:pos="450"/>
        </w:tabs>
        <w:autoSpaceDE w:val="0"/>
        <w:autoSpaceDN w:val="0"/>
        <w:adjustRightInd w:val="0"/>
        <w:spacing w:before="120" w:after="120"/>
        <w:contextualSpacing w:val="0"/>
        <w:rPr>
          <w:rFonts w:ascii="Arial" w:hAnsi="Arial" w:cs="Arial"/>
          <w:bCs/>
          <w:sz w:val="20"/>
          <w:szCs w:val="20"/>
        </w:rPr>
      </w:pPr>
      <w:r w:rsidRPr="008A295A">
        <w:rPr>
          <w:rFonts w:ascii="Arial" w:hAnsi="Arial" w:cs="Arial"/>
          <w:bCs/>
          <w:sz w:val="20"/>
          <w:szCs w:val="20"/>
        </w:rPr>
        <w:t>Resolution N184 of the Government of Georgia, dated March 23, 2020 on establishment of different rules for the implementation of public and other administrative services</w:t>
      </w:r>
    </w:p>
    <w:p w14:paraId="29DFFFB0" w14:textId="77777777" w:rsidR="00E13692" w:rsidRPr="008A295A" w:rsidRDefault="004C32AA" w:rsidP="004A07A6">
      <w:pPr>
        <w:pStyle w:val="ListParagraph"/>
        <w:widowControl w:val="0"/>
        <w:numPr>
          <w:ilvl w:val="0"/>
          <w:numId w:val="14"/>
        </w:numPr>
        <w:tabs>
          <w:tab w:val="left" w:pos="450"/>
        </w:tabs>
        <w:autoSpaceDE w:val="0"/>
        <w:autoSpaceDN w:val="0"/>
        <w:adjustRightInd w:val="0"/>
        <w:spacing w:before="120" w:after="120"/>
        <w:contextualSpacing w:val="0"/>
        <w:rPr>
          <w:rFonts w:ascii="Arial" w:hAnsi="Arial" w:cs="Arial"/>
          <w:bCs/>
          <w:sz w:val="20"/>
          <w:szCs w:val="20"/>
        </w:rPr>
      </w:pPr>
      <w:hyperlink r:id="rId15" w:history="1">
        <w:r w:rsidR="00E13692" w:rsidRPr="008A295A">
          <w:rPr>
            <w:rFonts w:ascii="Arial" w:hAnsi="Arial" w:cs="Arial"/>
            <w:bCs/>
            <w:sz w:val="20"/>
            <w:szCs w:val="20"/>
          </w:rPr>
          <w:t>Ordinance</w:t>
        </w:r>
      </w:hyperlink>
      <w:r w:rsidR="00E13692" w:rsidRPr="008A295A">
        <w:rPr>
          <w:rFonts w:ascii="Arial" w:hAnsi="Arial" w:cs="Arial"/>
          <w:bCs/>
          <w:sz w:val="20"/>
          <w:szCs w:val="20"/>
        </w:rPr>
        <w:t xml:space="preserve"> of the Minister of Internally Displaced Persons from the Occupied Territories, Labour, Health and Social Affairs of Georgia # N 01-306/o, dated June 30, 2020</w:t>
      </w:r>
    </w:p>
    <w:p w14:paraId="1160CEC5" w14:textId="77777777" w:rsidR="00E13692" w:rsidRPr="008A295A" w:rsidRDefault="00E13692" w:rsidP="004A07A6">
      <w:pPr>
        <w:pStyle w:val="ListParagraph"/>
        <w:widowControl w:val="0"/>
        <w:numPr>
          <w:ilvl w:val="0"/>
          <w:numId w:val="14"/>
        </w:numPr>
        <w:tabs>
          <w:tab w:val="left" w:pos="450"/>
        </w:tabs>
        <w:autoSpaceDE w:val="0"/>
        <w:autoSpaceDN w:val="0"/>
        <w:adjustRightInd w:val="0"/>
        <w:spacing w:before="120" w:after="120"/>
        <w:contextualSpacing w:val="0"/>
        <w:rPr>
          <w:rFonts w:ascii="Arial" w:hAnsi="Arial" w:cs="Arial"/>
          <w:bCs/>
          <w:sz w:val="20"/>
          <w:szCs w:val="20"/>
        </w:rPr>
      </w:pPr>
      <w:r w:rsidRPr="008A295A">
        <w:rPr>
          <w:rFonts w:ascii="Arial" w:hAnsi="Arial" w:cs="Arial"/>
          <w:bCs/>
          <w:sz w:val="20"/>
          <w:szCs w:val="20"/>
        </w:rPr>
        <w:t>State budget 2020, Law of Georgia on Amendments to the Law of Georgia on the State Budget of Georgia for 2020 (II submission) dated June 29, 2020</w:t>
      </w:r>
    </w:p>
    <w:p w14:paraId="3CD36D92" w14:textId="77777777" w:rsidR="00E13692" w:rsidRPr="008A295A" w:rsidRDefault="00E13692" w:rsidP="004A07A6">
      <w:pPr>
        <w:pStyle w:val="ListParagraph"/>
        <w:widowControl w:val="0"/>
        <w:numPr>
          <w:ilvl w:val="0"/>
          <w:numId w:val="14"/>
        </w:numPr>
        <w:tabs>
          <w:tab w:val="left" w:pos="450"/>
        </w:tabs>
        <w:autoSpaceDE w:val="0"/>
        <w:autoSpaceDN w:val="0"/>
        <w:adjustRightInd w:val="0"/>
        <w:spacing w:before="120" w:after="120"/>
        <w:contextualSpacing w:val="0"/>
        <w:rPr>
          <w:rFonts w:ascii="Arial" w:hAnsi="Arial" w:cs="Arial"/>
          <w:bCs/>
          <w:sz w:val="20"/>
          <w:szCs w:val="20"/>
        </w:rPr>
      </w:pPr>
      <w:r w:rsidRPr="008A295A">
        <w:rPr>
          <w:rFonts w:ascii="Arial" w:hAnsi="Arial" w:cs="Arial"/>
          <w:bCs/>
          <w:sz w:val="20"/>
          <w:szCs w:val="20"/>
        </w:rPr>
        <w:t xml:space="preserve">Georgia Emergency COVID-19 Response Project Operations Manual </w:t>
      </w:r>
    </w:p>
    <w:p w14:paraId="161F4C2A" w14:textId="77777777" w:rsidR="00E13692" w:rsidRPr="008A295A" w:rsidRDefault="00E13692" w:rsidP="004A07A6">
      <w:pPr>
        <w:pStyle w:val="ListParagraph"/>
        <w:widowControl w:val="0"/>
        <w:numPr>
          <w:ilvl w:val="0"/>
          <w:numId w:val="14"/>
        </w:numPr>
        <w:tabs>
          <w:tab w:val="left" w:pos="450"/>
        </w:tabs>
        <w:autoSpaceDE w:val="0"/>
        <w:autoSpaceDN w:val="0"/>
        <w:adjustRightInd w:val="0"/>
        <w:spacing w:before="120" w:after="120"/>
        <w:contextualSpacing w:val="0"/>
        <w:rPr>
          <w:rFonts w:ascii="Arial" w:hAnsi="Arial" w:cs="Arial"/>
          <w:bCs/>
          <w:sz w:val="20"/>
          <w:szCs w:val="20"/>
        </w:rPr>
      </w:pPr>
      <w:r w:rsidRPr="008A295A">
        <w:rPr>
          <w:rFonts w:ascii="Arial" w:hAnsi="Arial" w:cs="Arial"/>
          <w:bCs/>
          <w:sz w:val="20"/>
          <w:szCs w:val="20"/>
        </w:rPr>
        <w:t xml:space="preserve">International Bank for Reconstruction and Development General Conditions for IBRD Financing, Investment Project Financing, dated December 14, 2018. </w:t>
      </w:r>
    </w:p>
    <w:p w14:paraId="49B99DBB" w14:textId="77777777" w:rsidR="00E13692" w:rsidRPr="008A295A" w:rsidRDefault="00E13692" w:rsidP="004A07A6">
      <w:pPr>
        <w:pStyle w:val="ListParagraph"/>
        <w:widowControl w:val="0"/>
        <w:numPr>
          <w:ilvl w:val="0"/>
          <w:numId w:val="14"/>
        </w:numPr>
        <w:tabs>
          <w:tab w:val="left" w:pos="450"/>
        </w:tabs>
        <w:autoSpaceDE w:val="0"/>
        <w:autoSpaceDN w:val="0"/>
        <w:adjustRightInd w:val="0"/>
        <w:spacing w:before="120" w:after="120"/>
        <w:contextualSpacing w:val="0"/>
        <w:rPr>
          <w:rFonts w:ascii="Arial" w:hAnsi="Arial" w:cs="Arial"/>
          <w:bCs/>
          <w:sz w:val="20"/>
          <w:szCs w:val="20"/>
        </w:rPr>
      </w:pPr>
      <w:r w:rsidRPr="008A295A">
        <w:rPr>
          <w:rFonts w:ascii="Arial" w:hAnsi="Arial" w:cs="Arial"/>
          <w:bCs/>
          <w:sz w:val="20"/>
          <w:szCs w:val="20"/>
        </w:rPr>
        <w:t xml:space="preserve">Law of Georgia on Personal Data Protection, dated December 28, 2011 </w:t>
      </w:r>
    </w:p>
    <w:p w14:paraId="70E4EACB" w14:textId="77777777" w:rsidR="00E13692" w:rsidRPr="008A295A" w:rsidRDefault="00E13692" w:rsidP="004A07A6">
      <w:pPr>
        <w:pStyle w:val="ListParagraph"/>
        <w:widowControl w:val="0"/>
        <w:numPr>
          <w:ilvl w:val="0"/>
          <w:numId w:val="14"/>
        </w:numPr>
        <w:tabs>
          <w:tab w:val="left" w:pos="450"/>
        </w:tabs>
        <w:autoSpaceDE w:val="0"/>
        <w:autoSpaceDN w:val="0"/>
        <w:adjustRightInd w:val="0"/>
        <w:spacing w:before="120" w:after="120"/>
        <w:contextualSpacing w:val="0"/>
        <w:rPr>
          <w:rFonts w:ascii="Arial" w:hAnsi="Arial" w:cs="Arial"/>
          <w:bCs/>
          <w:sz w:val="20"/>
          <w:szCs w:val="20"/>
        </w:rPr>
      </w:pPr>
      <w:r w:rsidRPr="008A295A">
        <w:rPr>
          <w:rFonts w:ascii="Arial" w:hAnsi="Arial" w:cs="Arial"/>
          <w:bCs/>
          <w:sz w:val="20"/>
          <w:szCs w:val="20"/>
        </w:rPr>
        <w:t>Law of Georgia "On Public Procurement"</w:t>
      </w:r>
      <w:r w:rsidRPr="008A295A">
        <w:rPr>
          <w:rFonts w:ascii="Arial" w:hAnsi="Arial" w:cs="Arial"/>
          <w:bCs/>
          <w:sz w:val="20"/>
          <w:szCs w:val="20"/>
          <w:lang w:val="ka-GE"/>
        </w:rPr>
        <w:t xml:space="preserve"> </w:t>
      </w:r>
      <w:r w:rsidRPr="008A295A">
        <w:rPr>
          <w:rFonts w:ascii="Arial" w:hAnsi="Arial" w:cs="Arial"/>
          <w:bCs/>
          <w:sz w:val="20"/>
          <w:szCs w:val="20"/>
          <w:lang w:val="en-US"/>
        </w:rPr>
        <w:t>dated April 20, 2005</w:t>
      </w:r>
    </w:p>
    <w:p w14:paraId="1910621D" w14:textId="77777777" w:rsidR="00E13692" w:rsidRPr="008A295A" w:rsidRDefault="00E13692" w:rsidP="004A07A6">
      <w:pPr>
        <w:pStyle w:val="ListParagraph"/>
        <w:widowControl w:val="0"/>
        <w:numPr>
          <w:ilvl w:val="0"/>
          <w:numId w:val="14"/>
        </w:numPr>
        <w:tabs>
          <w:tab w:val="left" w:pos="450"/>
        </w:tabs>
        <w:autoSpaceDE w:val="0"/>
        <w:autoSpaceDN w:val="0"/>
        <w:adjustRightInd w:val="0"/>
        <w:spacing w:before="120" w:after="120"/>
        <w:contextualSpacing w:val="0"/>
        <w:rPr>
          <w:rFonts w:ascii="Arial" w:hAnsi="Arial" w:cs="Arial"/>
          <w:bCs/>
          <w:sz w:val="20"/>
          <w:szCs w:val="20"/>
        </w:rPr>
      </w:pPr>
      <w:r w:rsidRPr="008A295A">
        <w:rPr>
          <w:rFonts w:ascii="Arial" w:hAnsi="Arial" w:cs="Arial"/>
          <w:color w:val="000000" w:themeColor="text1"/>
          <w:sz w:val="20"/>
          <w:szCs w:val="20"/>
          <w:lang w:eastAsia="zh-CN"/>
        </w:rPr>
        <w:t xml:space="preserve">The GoG Resolution N286, </w:t>
      </w:r>
      <w:r w:rsidRPr="008A295A">
        <w:rPr>
          <w:rFonts w:ascii="Arial" w:hAnsi="Arial" w:cs="Arial"/>
          <w:color w:val="000000" w:themeColor="text1"/>
          <w:sz w:val="20"/>
          <w:szCs w:val="20"/>
          <w:lang w:val="en-US" w:eastAsia="zh-CN"/>
        </w:rPr>
        <w:t xml:space="preserve">dated </w:t>
      </w:r>
      <w:r w:rsidRPr="008A295A">
        <w:rPr>
          <w:rFonts w:ascii="Arial" w:hAnsi="Arial" w:cs="Arial"/>
          <w:color w:val="000000" w:themeColor="text1"/>
          <w:sz w:val="20"/>
          <w:szCs w:val="20"/>
          <w:lang w:eastAsia="zh-CN"/>
        </w:rPr>
        <w:t>May 4, 2020</w:t>
      </w:r>
    </w:p>
    <w:p w14:paraId="6DD571B4" w14:textId="57C2055C" w:rsidR="00FA7889" w:rsidRPr="008A295A" w:rsidRDefault="00FA7889" w:rsidP="004A07A6">
      <w:pPr>
        <w:pStyle w:val="ListParagraph"/>
        <w:widowControl w:val="0"/>
        <w:numPr>
          <w:ilvl w:val="0"/>
          <w:numId w:val="14"/>
        </w:numPr>
        <w:tabs>
          <w:tab w:val="left" w:pos="450"/>
        </w:tabs>
        <w:autoSpaceDE w:val="0"/>
        <w:autoSpaceDN w:val="0"/>
        <w:adjustRightInd w:val="0"/>
        <w:spacing w:before="120" w:after="120"/>
        <w:contextualSpacing w:val="0"/>
        <w:rPr>
          <w:rFonts w:ascii="Arial" w:hAnsi="Arial" w:cs="Arial"/>
          <w:bCs/>
          <w:sz w:val="20"/>
          <w:szCs w:val="20"/>
        </w:rPr>
      </w:pPr>
      <w:r w:rsidRPr="008A295A">
        <w:rPr>
          <w:rFonts w:ascii="Arial" w:hAnsi="Arial" w:cs="Arial"/>
          <w:sz w:val="20"/>
          <w:szCs w:val="20"/>
        </w:rPr>
        <w:t xml:space="preserve">LA No 9113-GE between Georgia and the International Bank for Reconstruction and Development (IBRD), dated May 1, 2020, co-financed by the </w:t>
      </w:r>
      <w:r w:rsidRPr="008A295A">
        <w:rPr>
          <w:rFonts w:ascii="Arial" w:hAnsi="Arial" w:cs="Arial"/>
          <w:sz w:val="20"/>
          <w:szCs w:val="20"/>
          <w:shd w:val="clear" w:color="auto" w:fill="FFFFFF"/>
        </w:rPr>
        <w:t>L0388A the</w:t>
      </w:r>
      <w:r w:rsidRPr="008A295A">
        <w:rPr>
          <w:rFonts w:ascii="Arial" w:hAnsi="Arial" w:cs="Arial"/>
          <w:bCs/>
          <w:sz w:val="20"/>
          <w:szCs w:val="20"/>
        </w:rPr>
        <w:t xml:space="preserve"> </w:t>
      </w:r>
      <w:r w:rsidRPr="008A295A">
        <w:rPr>
          <w:rFonts w:ascii="Arial" w:hAnsi="Arial" w:cs="Arial"/>
          <w:sz w:val="20"/>
          <w:szCs w:val="20"/>
          <w:shd w:val="clear" w:color="auto" w:fill="FFFFFF"/>
        </w:rPr>
        <w:t>Asian Infrastructure Investment Bank  (AIIB), dated May 21, 2020</w:t>
      </w:r>
    </w:p>
    <w:p w14:paraId="29A0A1AA" w14:textId="77777777" w:rsidR="00327074" w:rsidRPr="008A295A" w:rsidRDefault="00327074" w:rsidP="004A07A6">
      <w:pPr>
        <w:pStyle w:val="ListParagraph"/>
        <w:widowControl w:val="0"/>
        <w:tabs>
          <w:tab w:val="left" w:pos="450"/>
        </w:tabs>
        <w:autoSpaceDE w:val="0"/>
        <w:autoSpaceDN w:val="0"/>
        <w:adjustRightInd w:val="0"/>
        <w:spacing w:before="120" w:after="120"/>
        <w:ind w:left="360"/>
        <w:contextualSpacing w:val="0"/>
        <w:rPr>
          <w:rFonts w:ascii="Arial" w:hAnsi="Arial" w:cs="Arial"/>
          <w:sz w:val="20"/>
          <w:szCs w:val="20"/>
        </w:rPr>
      </w:pPr>
    </w:p>
    <w:p w14:paraId="315648BF" w14:textId="79BD4AD6" w:rsidR="00327074" w:rsidRPr="008A295A" w:rsidRDefault="00327074">
      <w:pPr>
        <w:pStyle w:val="Heading1"/>
        <w:numPr>
          <w:ilvl w:val="0"/>
          <w:numId w:val="29"/>
        </w:numPr>
        <w:spacing w:before="120" w:after="120"/>
        <w:rPr>
          <w:rFonts w:ascii="Arial" w:hAnsi="Arial" w:cs="Arial"/>
          <w:bCs/>
          <w:color w:val="985735"/>
          <w:sz w:val="20"/>
          <w:szCs w:val="20"/>
        </w:rPr>
      </w:pPr>
      <w:bookmarkStart w:id="127" w:name="_Toc49112805"/>
      <w:bookmarkStart w:id="128" w:name="_Toc49116449"/>
      <w:bookmarkStart w:id="129" w:name="_Toc50492964"/>
      <w:r w:rsidRPr="008A295A">
        <w:rPr>
          <w:rFonts w:ascii="Arial" w:hAnsi="Arial" w:cs="Arial"/>
          <w:bCs/>
          <w:color w:val="985735"/>
          <w:sz w:val="20"/>
          <w:szCs w:val="20"/>
        </w:rPr>
        <w:t>PROJECT DESCRIPTION</w:t>
      </w:r>
      <w:bookmarkEnd w:id="127"/>
      <w:bookmarkEnd w:id="128"/>
      <w:bookmarkEnd w:id="129"/>
    </w:p>
    <w:p w14:paraId="176431F9" w14:textId="05895850" w:rsidR="00327074" w:rsidRPr="008A295A" w:rsidRDefault="0061196C" w:rsidP="004A07A6">
      <w:pPr>
        <w:widowControl w:val="0"/>
        <w:tabs>
          <w:tab w:val="left" w:pos="450"/>
        </w:tabs>
        <w:autoSpaceDE w:val="0"/>
        <w:autoSpaceDN w:val="0"/>
        <w:adjustRightInd w:val="0"/>
        <w:spacing w:before="120" w:after="120"/>
        <w:rPr>
          <w:rFonts w:ascii="Arial" w:hAnsi="Arial" w:cs="Arial"/>
          <w:sz w:val="20"/>
          <w:szCs w:val="20"/>
        </w:rPr>
      </w:pPr>
      <w:del w:id="130" w:author="Volkan Cetinkaya" w:date="2020-09-08T21:12:00Z">
        <w:r w:rsidRPr="008A295A" w:rsidDel="004A07A6">
          <w:rPr>
            <w:rFonts w:ascii="Arial" w:hAnsi="Arial" w:cs="Arial"/>
            <w:b/>
            <w:bCs/>
            <w:sz w:val="20"/>
            <w:szCs w:val="20"/>
          </w:rPr>
          <w:delText>PROJECT DEVELOPMENT OBJECTIVES</w:delText>
        </w:r>
      </w:del>
      <w:ins w:id="131" w:author="Volkan Cetinkaya" w:date="2020-09-08T21:12:00Z">
        <w:r w:rsidR="004A07A6">
          <w:rPr>
            <w:rFonts w:ascii="Arial" w:hAnsi="Arial" w:cs="Arial"/>
            <w:b/>
            <w:bCs/>
            <w:sz w:val="20"/>
            <w:szCs w:val="20"/>
          </w:rPr>
          <w:t>Project Development Objectives</w:t>
        </w:r>
      </w:ins>
      <w:r w:rsidRPr="008A295A">
        <w:rPr>
          <w:rFonts w:ascii="Arial" w:hAnsi="Arial" w:cs="Arial"/>
          <w:b/>
          <w:bCs/>
          <w:sz w:val="20"/>
          <w:szCs w:val="20"/>
        </w:rPr>
        <w:t xml:space="preserve"> (PDO)</w:t>
      </w:r>
      <w:r w:rsidRPr="008A295A">
        <w:rPr>
          <w:rFonts w:ascii="Arial" w:hAnsi="Arial" w:cs="Arial"/>
          <w:sz w:val="20"/>
          <w:szCs w:val="20"/>
        </w:rPr>
        <w:t xml:space="preserve"> </w:t>
      </w:r>
      <w:del w:id="132" w:author="Volkan Cetinkaya" w:date="2020-09-08T21:12:00Z">
        <w:r w:rsidRPr="008A295A" w:rsidDel="004A07A6">
          <w:rPr>
            <w:rFonts w:ascii="Arial" w:hAnsi="Arial" w:cs="Arial"/>
            <w:sz w:val="20"/>
            <w:szCs w:val="20"/>
          </w:rPr>
          <w:delText xml:space="preserve">- </w:delText>
        </w:r>
      </w:del>
      <w:r w:rsidR="00327074" w:rsidRPr="008A295A">
        <w:rPr>
          <w:rFonts w:ascii="Arial" w:hAnsi="Arial" w:cs="Arial"/>
          <w:sz w:val="20"/>
          <w:szCs w:val="20"/>
        </w:rPr>
        <w:t xml:space="preserve">is to prevent, detect, and respond to the threat posed by the COVID-19 pandemic and strengthen national systems for public health preparedness in Georgia.  </w:t>
      </w:r>
    </w:p>
    <w:p w14:paraId="79DDCB9C" w14:textId="68EA4888" w:rsidR="00327074" w:rsidRPr="008A295A" w:rsidRDefault="0061196C" w:rsidP="004A07A6">
      <w:pPr>
        <w:pStyle w:val="ListParagraph"/>
        <w:widowControl w:val="0"/>
        <w:tabs>
          <w:tab w:val="left" w:pos="450"/>
        </w:tabs>
        <w:autoSpaceDE w:val="0"/>
        <w:autoSpaceDN w:val="0"/>
        <w:adjustRightInd w:val="0"/>
        <w:spacing w:before="120" w:after="120"/>
        <w:ind w:left="0"/>
        <w:contextualSpacing w:val="0"/>
        <w:rPr>
          <w:rFonts w:ascii="Arial" w:hAnsi="Arial" w:cs="Arial"/>
          <w:sz w:val="20"/>
          <w:szCs w:val="20"/>
        </w:rPr>
      </w:pPr>
      <w:r w:rsidRPr="008A295A">
        <w:rPr>
          <w:rFonts w:ascii="Arial" w:hAnsi="Arial" w:cs="Arial"/>
          <w:b/>
          <w:bCs/>
          <w:sz w:val="20"/>
          <w:szCs w:val="20"/>
        </w:rPr>
        <w:t>PDO I</w:t>
      </w:r>
      <w:ins w:id="133" w:author="Volkan Cetinkaya" w:date="2020-09-08T21:12:00Z">
        <w:r w:rsidR="004A07A6">
          <w:rPr>
            <w:rFonts w:ascii="Arial" w:hAnsi="Arial" w:cs="Arial"/>
            <w:b/>
            <w:bCs/>
            <w:sz w:val="20"/>
            <w:szCs w:val="20"/>
          </w:rPr>
          <w:t>ndicators</w:t>
        </w:r>
      </w:ins>
      <w:del w:id="134" w:author="Volkan Cetinkaya" w:date="2020-09-08T21:12:00Z">
        <w:r w:rsidRPr="008A295A" w:rsidDel="004A07A6">
          <w:rPr>
            <w:rFonts w:ascii="Arial" w:hAnsi="Arial" w:cs="Arial"/>
            <w:b/>
            <w:bCs/>
            <w:sz w:val="20"/>
            <w:szCs w:val="20"/>
          </w:rPr>
          <w:delText>NDICATORS</w:delText>
        </w:r>
      </w:del>
      <w:r w:rsidRPr="008A295A">
        <w:rPr>
          <w:rFonts w:ascii="Arial" w:hAnsi="Arial" w:cs="Arial"/>
          <w:b/>
          <w:bCs/>
          <w:sz w:val="20"/>
          <w:szCs w:val="20"/>
        </w:rPr>
        <w:t>:</w:t>
      </w:r>
    </w:p>
    <w:p w14:paraId="4CD91BAE" w14:textId="77777777" w:rsidR="00327074" w:rsidRPr="008A295A" w:rsidRDefault="00327074" w:rsidP="004A07A6">
      <w:pPr>
        <w:pStyle w:val="ListParagraph"/>
        <w:widowControl w:val="0"/>
        <w:numPr>
          <w:ilvl w:val="0"/>
          <w:numId w:val="3"/>
        </w:numPr>
        <w:tabs>
          <w:tab w:val="left" w:pos="450"/>
        </w:tabs>
        <w:autoSpaceDE w:val="0"/>
        <w:autoSpaceDN w:val="0"/>
        <w:adjustRightInd w:val="0"/>
        <w:spacing w:before="120" w:after="120"/>
        <w:contextualSpacing w:val="0"/>
        <w:rPr>
          <w:rFonts w:ascii="Arial" w:hAnsi="Arial" w:cs="Arial"/>
          <w:sz w:val="20"/>
          <w:szCs w:val="20"/>
        </w:rPr>
      </w:pPr>
      <w:r w:rsidRPr="008A295A">
        <w:rPr>
          <w:rFonts w:ascii="Arial" w:hAnsi="Arial" w:cs="Arial"/>
          <w:sz w:val="20"/>
          <w:szCs w:val="20"/>
        </w:rPr>
        <w:t>Number of people tested for COVID-19 identification per MoILHSA protocol;</w:t>
      </w:r>
    </w:p>
    <w:p w14:paraId="4007AD5D" w14:textId="5CFD8459" w:rsidR="00327074" w:rsidRPr="008A295A" w:rsidRDefault="00327074" w:rsidP="004A07A6">
      <w:pPr>
        <w:pStyle w:val="ListParagraph"/>
        <w:widowControl w:val="0"/>
        <w:numPr>
          <w:ilvl w:val="0"/>
          <w:numId w:val="3"/>
        </w:numPr>
        <w:tabs>
          <w:tab w:val="left" w:pos="450"/>
        </w:tabs>
        <w:autoSpaceDE w:val="0"/>
        <w:autoSpaceDN w:val="0"/>
        <w:adjustRightInd w:val="0"/>
        <w:spacing w:before="120" w:after="120"/>
        <w:contextualSpacing w:val="0"/>
        <w:rPr>
          <w:rFonts w:ascii="Arial" w:hAnsi="Arial" w:cs="Arial"/>
          <w:sz w:val="20"/>
          <w:szCs w:val="20"/>
        </w:rPr>
      </w:pPr>
      <w:r w:rsidRPr="008A295A">
        <w:rPr>
          <w:rFonts w:ascii="Arial" w:hAnsi="Arial" w:cs="Arial"/>
          <w:sz w:val="20"/>
          <w:szCs w:val="20"/>
        </w:rPr>
        <w:t>Number of COVID-19 patients treated</w:t>
      </w:r>
      <w:r w:rsidR="001153FE" w:rsidRPr="008A295A">
        <w:rPr>
          <w:rFonts w:ascii="Arial" w:hAnsi="Arial" w:cs="Arial"/>
          <w:sz w:val="20"/>
          <w:szCs w:val="20"/>
        </w:rPr>
        <w:t xml:space="preserve"> in hospital settings</w:t>
      </w:r>
      <w:r w:rsidRPr="008A295A">
        <w:rPr>
          <w:rFonts w:ascii="Arial" w:hAnsi="Arial" w:cs="Arial"/>
          <w:sz w:val="20"/>
          <w:szCs w:val="20"/>
        </w:rPr>
        <w:t xml:space="preserve"> per Social Service Agency (SSA) reimbursement guidelines;</w:t>
      </w:r>
    </w:p>
    <w:p w14:paraId="0192A9BF" w14:textId="77777777" w:rsidR="00327074" w:rsidRPr="008A295A" w:rsidRDefault="00327074" w:rsidP="004A07A6">
      <w:pPr>
        <w:pStyle w:val="ListParagraph"/>
        <w:widowControl w:val="0"/>
        <w:numPr>
          <w:ilvl w:val="0"/>
          <w:numId w:val="3"/>
        </w:numPr>
        <w:tabs>
          <w:tab w:val="left" w:pos="450"/>
        </w:tabs>
        <w:autoSpaceDE w:val="0"/>
        <w:autoSpaceDN w:val="0"/>
        <w:adjustRightInd w:val="0"/>
        <w:spacing w:before="120" w:after="120"/>
        <w:contextualSpacing w:val="0"/>
        <w:rPr>
          <w:rFonts w:ascii="Arial" w:hAnsi="Arial" w:cs="Arial"/>
          <w:sz w:val="20"/>
          <w:szCs w:val="20"/>
        </w:rPr>
      </w:pPr>
      <w:r w:rsidRPr="008A295A">
        <w:rPr>
          <w:rFonts w:ascii="Arial" w:hAnsi="Arial" w:cs="Arial"/>
          <w:sz w:val="20"/>
          <w:szCs w:val="20"/>
        </w:rPr>
        <w:t xml:space="preserve">Share of the population in the poorest quintile who are receiving the COVID-19 pandemic related social assistance programs. </w:t>
      </w:r>
    </w:p>
    <w:p w14:paraId="7286B982" w14:textId="43A70C20" w:rsidR="00327074" w:rsidRPr="008A295A" w:rsidRDefault="0061196C" w:rsidP="004A07A6">
      <w:pPr>
        <w:pStyle w:val="ListParagraph"/>
        <w:widowControl w:val="0"/>
        <w:tabs>
          <w:tab w:val="left" w:pos="450"/>
        </w:tabs>
        <w:autoSpaceDE w:val="0"/>
        <w:autoSpaceDN w:val="0"/>
        <w:adjustRightInd w:val="0"/>
        <w:spacing w:before="120" w:after="120"/>
        <w:ind w:left="0"/>
        <w:contextualSpacing w:val="0"/>
        <w:rPr>
          <w:rFonts w:ascii="Arial" w:hAnsi="Arial" w:cs="Arial"/>
          <w:sz w:val="20"/>
          <w:szCs w:val="20"/>
        </w:rPr>
      </w:pPr>
      <w:del w:id="135" w:author="Volkan Cetinkaya" w:date="2020-09-08T21:12:00Z">
        <w:r w:rsidRPr="008A295A" w:rsidDel="004A07A6">
          <w:rPr>
            <w:rFonts w:ascii="Arial" w:hAnsi="Arial" w:cs="Arial"/>
            <w:b/>
            <w:bCs/>
            <w:sz w:val="20"/>
            <w:szCs w:val="20"/>
          </w:rPr>
          <w:delText>PROJECT COMPONENTS</w:delText>
        </w:r>
      </w:del>
      <w:ins w:id="136" w:author="Volkan Cetinkaya" w:date="2020-09-08T21:12:00Z">
        <w:r w:rsidR="004A07A6">
          <w:rPr>
            <w:rFonts w:ascii="Arial" w:hAnsi="Arial" w:cs="Arial"/>
            <w:b/>
            <w:bCs/>
            <w:sz w:val="20"/>
            <w:szCs w:val="20"/>
          </w:rPr>
          <w:t>Project Components</w:t>
        </w:r>
      </w:ins>
      <w:r w:rsidRPr="008A295A">
        <w:rPr>
          <w:rFonts w:ascii="Arial" w:hAnsi="Arial" w:cs="Arial"/>
          <w:sz w:val="20"/>
          <w:szCs w:val="20"/>
        </w:rPr>
        <w:t>:</w:t>
      </w:r>
    </w:p>
    <w:p w14:paraId="3587A81D" w14:textId="3A921479" w:rsidR="00327074" w:rsidRPr="008A295A" w:rsidRDefault="0061196C" w:rsidP="004A07A6">
      <w:pPr>
        <w:widowControl w:val="0"/>
        <w:tabs>
          <w:tab w:val="left" w:pos="450"/>
        </w:tabs>
        <w:autoSpaceDE w:val="0"/>
        <w:autoSpaceDN w:val="0"/>
        <w:adjustRightInd w:val="0"/>
        <w:spacing w:before="120" w:after="120"/>
        <w:rPr>
          <w:rFonts w:ascii="Arial" w:hAnsi="Arial" w:cs="Arial"/>
          <w:sz w:val="20"/>
          <w:szCs w:val="20"/>
        </w:rPr>
      </w:pPr>
      <w:r w:rsidRPr="008A295A">
        <w:rPr>
          <w:rFonts w:ascii="Arial" w:hAnsi="Arial" w:cs="Arial"/>
          <w:b/>
          <w:bCs/>
          <w:sz w:val="20"/>
          <w:szCs w:val="20"/>
        </w:rPr>
        <w:t>C</w:t>
      </w:r>
      <w:ins w:id="137" w:author="Volkan Cetinkaya" w:date="2020-09-08T21:12:00Z">
        <w:r w:rsidR="004A07A6">
          <w:rPr>
            <w:rFonts w:ascii="Arial" w:hAnsi="Arial" w:cs="Arial"/>
            <w:b/>
            <w:bCs/>
            <w:sz w:val="20"/>
            <w:szCs w:val="20"/>
          </w:rPr>
          <w:t>omponent</w:t>
        </w:r>
      </w:ins>
      <w:del w:id="138" w:author="Volkan Cetinkaya" w:date="2020-09-08T21:12:00Z">
        <w:r w:rsidRPr="008A295A" w:rsidDel="004A07A6">
          <w:rPr>
            <w:rFonts w:ascii="Arial" w:hAnsi="Arial" w:cs="Arial"/>
            <w:b/>
            <w:bCs/>
            <w:sz w:val="20"/>
            <w:szCs w:val="20"/>
          </w:rPr>
          <w:delText>OMPONENT</w:delText>
        </w:r>
      </w:del>
      <w:r w:rsidRPr="008A295A">
        <w:rPr>
          <w:rFonts w:ascii="Arial" w:hAnsi="Arial" w:cs="Arial"/>
          <w:b/>
          <w:bCs/>
          <w:sz w:val="20"/>
          <w:szCs w:val="20"/>
        </w:rPr>
        <w:t xml:space="preserve"> 1. </w:t>
      </w:r>
      <w:r w:rsidR="00327074" w:rsidRPr="008A295A">
        <w:rPr>
          <w:rFonts w:ascii="Arial" w:hAnsi="Arial" w:cs="Arial"/>
          <w:b/>
          <w:bCs/>
          <w:sz w:val="20"/>
          <w:szCs w:val="20"/>
        </w:rPr>
        <w:t>Emergency</w:t>
      </w:r>
      <w:r w:rsidR="00327074" w:rsidRPr="008A295A">
        <w:rPr>
          <w:rFonts w:ascii="Arial" w:hAnsi="Arial" w:cs="Arial"/>
          <w:b/>
          <w:sz w:val="20"/>
          <w:szCs w:val="20"/>
        </w:rPr>
        <w:t xml:space="preserve"> COVID-19 Response – total </w:t>
      </w:r>
      <w:del w:id="139" w:author="Volkan Cetinkaya" w:date="2020-09-08T20:16:00Z">
        <w:r w:rsidR="00327074" w:rsidRPr="008A295A" w:rsidDel="00121F8F">
          <w:rPr>
            <w:rFonts w:ascii="Arial" w:hAnsi="Arial" w:cs="Arial"/>
            <w:b/>
            <w:sz w:val="20"/>
            <w:szCs w:val="20"/>
          </w:rPr>
          <w:delText>US</w:delText>
        </w:r>
      </w:del>
      <w:ins w:id="140" w:author="Volkan Cetinkaya" w:date="2020-09-08T20:16:00Z">
        <w:r w:rsidR="00121F8F" w:rsidRPr="008A295A">
          <w:rPr>
            <w:rFonts w:ascii="Arial" w:hAnsi="Arial" w:cs="Arial"/>
            <w:b/>
            <w:sz w:val="20"/>
            <w:szCs w:val="20"/>
          </w:rPr>
          <w:t xml:space="preserve">EUR </w:t>
        </w:r>
      </w:ins>
      <w:del w:id="141" w:author="Volkan Cetinkaya" w:date="2020-09-08T20:16:00Z">
        <w:r w:rsidR="00327074" w:rsidRPr="008A295A" w:rsidDel="00121F8F">
          <w:rPr>
            <w:rFonts w:ascii="Arial" w:hAnsi="Arial" w:cs="Arial"/>
            <w:b/>
            <w:sz w:val="20"/>
            <w:szCs w:val="20"/>
          </w:rPr>
          <w:delText xml:space="preserve">$ </w:delText>
        </w:r>
      </w:del>
      <w:ins w:id="142" w:author="Volkan Cetinkaya" w:date="2020-09-08T20:16:00Z">
        <w:r w:rsidR="00121F8F" w:rsidRPr="008A295A">
          <w:rPr>
            <w:rFonts w:ascii="Arial" w:hAnsi="Arial" w:cs="Arial"/>
            <w:b/>
            <w:sz w:val="20"/>
            <w:szCs w:val="20"/>
          </w:rPr>
          <w:t>65</w:t>
        </w:r>
      </w:ins>
      <w:del w:id="143" w:author="Volkan Cetinkaya" w:date="2020-09-08T20:16:00Z">
        <w:r w:rsidR="00327074" w:rsidRPr="008A295A" w:rsidDel="00121F8F">
          <w:rPr>
            <w:rFonts w:ascii="Arial" w:hAnsi="Arial" w:cs="Arial"/>
            <w:b/>
            <w:sz w:val="20"/>
            <w:szCs w:val="20"/>
          </w:rPr>
          <w:delText>71</w:delText>
        </w:r>
      </w:del>
      <w:r w:rsidR="00327074" w:rsidRPr="008A295A">
        <w:rPr>
          <w:rFonts w:ascii="Arial" w:hAnsi="Arial" w:cs="Arial"/>
          <w:b/>
          <w:sz w:val="20"/>
          <w:szCs w:val="20"/>
        </w:rPr>
        <w:t>,</w:t>
      </w:r>
      <w:ins w:id="144" w:author="Volkan Cetinkaya" w:date="2020-09-08T20:16:00Z">
        <w:r w:rsidR="00121F8F" w:rsidRPr="008A295A">
          <w:rPr>
            <w:rFonts w:ascii="Arial" w:hAnsi="Arial" w:cs="Arial"/>
            <w:b/>
            <w:sz w:val="20"/>
            <w:szCs w:val="20"/>
          </w:rPr>
          <w:t>6</w:t>
        </w:r>
      </w:ins>
      <w:del w:id="145" w:author="Volkan Cetinkaya" w:date="2020-09-08T20:14:00Z">
        <w:r w:rsidR="00327074" w:rsidRPr="008A295A" w:rsidDel="00B80F76">
          <w:rPr>
            <w:rFonts w:ascii="Arial" w:hAnsi="Arial" w:cs="Arial"/>
            <w:b/>
            <w:sz w:val="20"/>
            <w:szCs w:val="20"/>
          </w:rPr>
          <w:delText>85</w:delText>
        </w:r>
      </w:del>
      <w:r w:rsidR="00327074" w:rsidRPr="008A295A">
        <w:rPr>
          <w:rFonts w:ascii="Arial" w:hAnsi="Arial" w:cs="Arial"/>
          <w:b/>
          <w:sz w:val="20"/>
          <w:szCs w:val="20"/>
        </w:rPr>
        <w:t xml:space="preserve"> million (WB financing EUR 29.1 million, </w:t>
      </w:r>
      <w:del w:id="146" w:author="Volkan Cetinkaya" w:date="2020-09-08T20:16:00Z">
        <w:r w:rsidR="00327074" w:rsidRPr="008A295A" w:rsidDel="00D84B2A">
          <w:rPr>
            <w:rFonts w:ascii="Arial" w:hAnsi="Arial" w:cs="Arial"/>
            <w:b/>
            <w:sz w:val="20"/>
            <w:szCs w:val="20"/>
          </w:rPr>
          <w:delText xml:space="preserve">US$ 31.9 million equivalent, </w:delText>
        </w:r>
      </w:del>
      <w:r w:rsidR="00327074" w:rsidRPr="008A295A">
        <w:rPr>
          <w:rFonts w:ascii="Arial" w:hAnsi="Arial" w:cs="Arial"/>
          <w:b/>
          <w:sz w:val="20"/>
          <w:szCs w:val="20"/>
        </w:rPr>
        <w:t>remaining AIIB financing)</w:t>
      </w:r>
    </w:p>
    <w:p w14:paraId="30493787" w14:textId="4D2E4191" w:rsidR="00327074" w:rsidRPr="008A295A" w:rsidRDefault="0061196C" w:rsidP="004A07A6">
      <w:pPr>
        <w:widowControl w:val="0"/>
        <w:tabs>
          <w:tab w:val="left" w:pos="450"/>
        </w:tabs>
        <w:autoSpaceDE w:val="0"/>
        <w:autoSpaceDN w:val="0"/>
        <w:adjustRightInd w:val="0"/>
        <w:spacing w:before="120" w:after="120"/>
        <w:rPr>
          <w:rFonts w:ascii="Arial" w:hAnsi="Arial" w:cs="Arial"/>
          <w:sz w:val="20"/>
          <w:szCs w:val="20"/>
        </w:rPr>
      </w:pPr>
      <w:del w:id="147" w:author="Volkan Cetinkaya" w:date="2020-09-08T21:13:00Z">
        <w:r w:rsidRPr="008A295A" w:rsidDel="004A07A6">
          <w:rPr>
            <w:rFonts w:ascii="Arial" w:hAnsi="Arial" w:cs="Arial"/>
            <w:b/>
            <w:sz w:val="20"/>
            <w:szCs w:val="20"/>
          </w:rPr>
          <w:delText xml:space="preserve">SUBCOMPONENT </w:delText>
        </w:r>
      </w:del>
      <w:ins w:id="148" w:author="Volkan Cetinkaya" w:date="2020-09-08T21:13:00Z">
        <w:r w:rsidR="004A07A6">
          <w:rPr>
            <w:rFonts w:ascii="Arial" w:hAnsi="Arial" w:cs="Arial"/>
            <w:b/>
            <w:sz w:val="20"/>
            <w:szCs w:val="20"/>
          </w:rPr>
          <w:t>Subcomponent</w:t>
        </w:r>
        <w:r w:rsidR="004A07A6" w:rsidRPr="008A295A">
          <w:rPr>
            <w:rFonts w:ascii="Arial" w:hAnsi="Arial" w:cs="Arial"/>
            <w:b/>
            <w:sz w:val="20"/>
            <w:szCs w:val="20"/>
          </w:rPr>
          <w:t xml:space="preserve"> </w:t>
        </w:r>
      </w:ins>
      <w:r w:rsidRPr="008A295A">
        <w:rPr>
          <w:rFonts w:ascii="Arial" w:hAnsi="Arial" w:cs="Arial"/>
          <w:b/>
          <w:sz w:val="20"/>
          <w:szCs w:val="20"/>
        </w:rPr>
        <w:t>1.1:</w:t>
      </w:r>
      <w:r w:rsidRPr="008A295A">
        <w:rPr>
          <w:rFonts w:ascii="Arial" w:hAnsi="Arial" w:cs="Arial"/>
          <w:sz w:val="20"/>
          <w:szCs w:val="20"/>
        </w:rPr>
        <w:t xml:space="preserve"> </w:t>
      </w:r>
      <w:r w:rsidR="00327074" w:rsidRPr="008A295A">
        <w:rPr>
          <w:rFonts w:ascii="Arial" w:hAnsi="Arial" w:cs="Arial"/>
          <w:sz w:val="20"/>
          <w:szCs w:val="20"/>
        </w:rPr>
        <w:t xml:space="preserve">Case Detection and Confirmation (EUR </w:t>
      </w:r>
      <w:ins w:id="149" w:author="Volkan Cetinkaya" w:date="2020-09-08T20:14:00Z">
        <w:r w:rsidR="00B411F6" w:rsidRPr="008A295A">
          <w:rPr>
            <w:rFonts w:ascii="Arial" w:hAnsi="Arial" w:cs="Arial"/>
            <w:sz w:val="20"/>
            <w:szCs w:val="20"/>
          </w:rPr>
          <w:t>16</w:t>
        </w:r>
      </w:ins>
      <w:del w:id="150" w:author="Volkan Cetinkaya" w:date="2020-09-08T20:14:00Z">
        <w:r w:rsidR="00327074" w:rsidRPr="008A295A" w:rsidDel="00B411F6">
          <w:rPr>
            <w:rFonts w:ascii="Arial" w:hAnsi="Arial" w:cs="Arial"/>
            <w:sz w:val="20"/>
            <w:szCs w:val="20"/>
          </w:rPr>
          <w:delText>7</w:delText>
        </w:r>
      </w:del>
      <w:r w:rsidR="00327074" w:rsidRPr="008A295A">
        <w:rPr>
          <w:rFonts w:ascii="Arial" w:hAnsi="Arial" w:cs="Arial"/>
          <w:sz w:val="20"/>
          <w:szCs w:val="20"/>
        </w:rPr>
        <w:t>.</w:t>
      </w:r>
      <w:ins w:id="151" w:author="Volkan Cetinkaya" w:date="2020-09-08T20:14:00Z">
        <w:r w:rsidR="00B411F6" w:rsidRPr="008A295A">
          <w:rPr>
            <w:rFonts w:ascii="Arial" w:hAnsi="Arial" w:cs="Arial"/>
            <w:sz w:val="20"/>
            <w:szCs w:val="20"/>
          </w:rPr>
          <w:t>4</w:t>
        </w:r>
      </w:ins>
      <w:del w:id="152" w:author="Volkan Cetinkaya" w:date="2020-09-08T20:14:00Z">
        <w:r w:rsidR="00327074" w:rsidRPr="008A295A" w:rsidDel="00B411F6">
          <w:rPr>
            <w:rFonts w:ascii="Arial" w:hAnsi="Arial" w:cs="Arial"/>
            <w:sz w:val="20"/>
            <w:szCs w:val="20"/>
          </w:rPr>
          <w:delText>3</w:delText>
        </w:r>
      </w:del>
      <w:r w:rsidR="00327074" w:rsidRPr="008A295A">
        <w:rPr>
          <w:rFonts w:ascii="Arial" w:hAnsi="Arial" w:cs="Arial"/>
          <w:sz w:val="20"/>
          <w:szCs w:val="20"/>
        </w:rPr>
        <w:t xml:space="preserve"> million</w:t>
      </w:r>
      <w:del w:id="153" w:author="Volkan Cetinkaya" w:date="2020-09-08T20:15:00Z">
        <w:r w:rsidR="00327074" w:rsidRPr="008A295A" w:rsidDel="00B411F6">
          <w:rPr>
            <w:rFonts w:ascii="Arial" w:hAnsi="Arial" w:cs="Arial"/>
            <w:sz w:val="20"/>
            <w:szCs w:val="20"/>
          </w:rPr>
          <w:delText>, US$ 8.0 million equivalent</w:delText>
        </w:r>
      </w:del>
      <w:r w:rsidR="00327074" w:rsidRPr="008A295A">
        <w:rPr>
          <w:rFonts w:ascii="Arial" w:hAnsi="Arial" w:cs="Arial"/>
          <w:sz w:val="20"/>
          <w:szCs w:val="20"/>
        </w:rPr>
        <w:t xml:space="preserve">). </w:t>
      </w:r>
      <w:r w:rsidR="00327074" w:rsidRPr="008A295A">
        <w:rPr>
          <w:rFonts w:ascii="Arial" w:hAnsi="Arial" w:cs="Arial"/>
          <w:bCs/>
          <w:sz w:val="20"/>
          <w:szCs w:val="20"/>
        </w:rPr>
        <w:t>This subcomponent will help to strengthen public health laboratories and epidemiological capacity for early detection and confirmation of cases.</w:t>
      </w:r>
    </w:p>
    <w:p w14:paraId="03E40B77" w14:textId="79A75DC1" w:rsidR="00327074" w:rsidRPr="008A295A" w:rsidRDefault="004A07A6" w:rsidP="004A07A6">
      <w:pPr>
        <w:widowControl w:val="0"/>
        <w:tabs>
          <w:tab w:val="left" w:pos="450"/>
        </w:tabs>
        <w:autoSpaceDE w:val="0"/>
        <w:autoSpaceDN w:val="0"/>
        <w:adjustRightInd w:val="0"/>
        <w:spacing w:before="120" w:after="120"/>
        <w:rPr>
          <w:rFonts w:ascii="Arial" w:hAnsi="Arial" w:cs="Arial"/>
          <w:bCs/>
          <w:sz w:val="20"/>
          <w:szCs w:val="20"/>
        </w:rPr>
      </w:pPr>
      <w:ins w:id="154" w:author="Volkan Cetinkaya" w:date="2020-09-08T21:13:00Z">
        <w:r>
          <w:rPr>
            <w:rFonts w:ascii="Arial" w:hAnsi="Arial" w:cs="Arial"/>
            <w:b/>
            <w:sz w:val="20"/>
            <w:szCs w:val="20"/>
          </w:rPr>
          <w:t>Subcomponent</w:t>
        </w:r>
        <w:r w:rsidRPr="008A295A">
          <w:rPr>
            <w:rFonts w:ascii="Arial" w:hAnsi="Arial" w:cs="Arial"/>
            <w:b/>
            <w:sz w:val="20"/>
            <w:szCs w:val="20"/>
          </w:rPr>
          <w:t xml:space="preserve"> </w:t>
        </w:r>
      </w:ins>
      <w:del w:id="155" w:author="Volkan Cetinkaya" w:date="2020-09-08T21:13:00Z">
        <w:r w:rsidR="0061196C" w:rsidRPr="008A295A" w:rsidDel="004A07A6">
          <w:rPr>
            <w:rFonts w:ascii="Arial" w:hAnsi="Arial" w:cs="Arial"/>
            <w:b/>
            <w:sz w:val="20"/>
            <w:szCs w:val="20"/>
          </w:rPr>
          <w:delText>SUBCOMPONENT</w:delText>
        </w:r>
      </w:del>
      <w:r w:rsidR="0061196C" w:rsidRPr="008A295A">
        <w:rPr>
          <w:rFonts w:ascii="Arial" w:hAnsi="Arial" w:cs="Arial"/>
          <w:b/>
          <w:sz w:val="20"/>
          <w:szCs w:val="20"/>
        </w:rPr>
        <w:t xml:space="preserve"> 1.2</w:t>
      </w:r>
      <w:r w:rsidR="00327074" w:rsidRPr="008A295A">
        <w:rPr>
          <w:rFonts w:ascii="Arial" w:hAnsi="Arial" w:cs="Arial"/>
          <w:b/>
          <w:sz w:val="20"/>
          <w:szCs w:val="20"/>
        </w:rPr>
        <w:t>:</w:t>
      </w:r>
      <w:r w:rsidR="00327074" w:rsidRPr="008A295A">
        <w:rPr>
          <w:rFonts w:ascii="Arial" w:hAnsi="Arial" w:cs="Arial"/>
          <w:sz w:val="20"/>
          <w:szCs w:val="20"/>
        </w:rPr>
        <w:t xml:space="preserve"> Health System Strengthening for Case Management (EUR </w:t>
      </w:r>
      <w:ins w:id="156" w:author="Volkan Cetinkaya" w:date="2020-09-08T20:15:00Z">
        <w:r w:rsidR="00CC1A25" w:rsidRPr="008A295A">
          <w:rPr>
            <w:rFonts w:ascii="Arial" w:hAnsi="Arial" w:cs="Arial"/>
            <w:sz w:val="20"/>
            <w:szCs w:val="20"/>
          </w:rPr>
          <w:t>49</w:t>
        </w:r>
      </w:ins>
      <w:del w:id="157" w:author="Volkan Cetinkaya" w:date="2020-09-08T20:15:00Z">
        <w:r w:rsidR="00327074" w:rsidRPr="008A295A" w:rsidDel="00CC1A25">
          <w:rPr>
            <w:rFonts w:ascii="Arial" w:hAnsi="Arial" w:cs="Arial"/>
            <w:sz w:val="20"/>
            <w:szCs w:val="20"/>
          </w:rPr>
          <w:delText>21</w:delText>
        </w:r>
      </w:del>
      <w:r w:rsidR="00327074" w:rsidRPr="008A295A">
        <w:rPr>
          <w:rFonts w:ascii="Arial" w:hAnsi="Arial" w:cs="Arial"/>
          <w:sz w:val="20"/>
          <w:szCs w:val="20"/>
        </w:rPr>
        <w:t>.</w:t>
      </w:r>
      <w:ins w:id="158" w:author="Volkan Cetinkaya" w:date="2020-09-08T20:15:00Z">
        <w:r w:rsidR="00CC1A25" w:rsidRPr="008A295A">
          <w:rPr>
            <w:rFonts w:ascii="Arial" w:hAnsi="Arial" w:cs="Arial"/>
            <w:sz w:val="20"/>
            <w:szCs w:val="20"/>
          </w:rPr>
          <w:t>1</w:t>
        </w:r>
      </w:ins>
      <w:del w:id="159" w:author="Volkan Cetinkaya" w:date="2020-09-08T20:15:00Z">
        <w:r w:rsidR="00327074" w:rsidRPr="008A295A" w:rsidDel="00CC1A25">
          <w:rPr>
            <w:rFonts w:ascii="Arial" w:hAnsi="Arial" w:cs="Arial"/>
            <w:sz w:val="20"/>
            <w:szCs w:val="20"/>
          </w:rPr>
          <w:delText>8</w:delText>
        </w:r>
      </w:del>
      <w:r w:rsidR="00327074" w:rsidRPr="008A295A">
        <w:rPr>
          <w:rFonts w:ascii="Arial" w:hAnsi="Arial" w:cs="Arial"/>
          <w:sz w:val="20"/>
          <w:szCs w:val="20"/>
        </w:rPr>
        <w:t xml:space="preserve"> million</w:t>
      </w:r>
      <w:del w:id="160" w:author="Volkan Cetinkaya" w:date="2020-09-08T20:15:00Z">
        <w:r w:rsidR="00327074" w:rsidRPr="008A295A" w:rsidDel="00CC1A25">
          <w:rPr>
            <w:rFonts w:ascii="Arial" w:hAnsi="Arial" w:cs="Arial"/>
            <w:sz w:val="20"/>
            <w:szCs w:val="20"/>
          </w:rPr>
          <w:delText>, US$ 23.9 million equivalent</w:delText>
        </w:r>
      </w:del>
      <w:r w:rsidR="00327074" w:rsidRPr="008A295A">
        <w:rPr>
          <w:rFonts w:ascii="Arial" w:hAnsi="Arial" w:cs="Arial"/>
          <w:sz w:val="20"/>
          <w:szCs w:val="20"/>
        </w:rPr>
        <w:t xml:space="preserve">). </w:t>
      </w:r>
      <w:r w:rsidR="00327074" w:rsidRPr="008A295A">
        <w:rPr>
          <w:rFonts w:ascii="Arial" w:hAnsi="Arial" w:cs="Arial"/>
          <w:bCs/>
          <w:sz w:val="20"/>
          <w:szCs w:val="20"/>
        </w:rPr>
        <w:t xml:space="preserve">This subcomponent will contribute to the strengthening of health system preparedness, improve the quality of medical care provided to COVID-19 patients, and minimize the risks for health personnel and patients. </w:t>
      </w:r>
    </w:p>
    <w:p w14:paraId="5E988A67" w14:textId="079748BE" w:rsidR="00327074" w:rsidRPr="008A295A" w:rsidRDefault="0061196C" w:rsidP="004A07A6">
      <w:pPr>
        <w:widowControl w:val="0"/>
        <w:tabs>
          <w:tab w:val="left" w:pos="450"/>
        </w:tabs>
        <w:autoSpaceDE w:val="0"/>
        <w:autoSpaceDN w:val="0"/>
        <w:adjustRightInd w:val="0"/>
        <w:spacing w:before="120" w:after="120"/>
        <w:rPr>
          <w:rFonts w:ascii="Arial" w:hAnsi="Arial" w:cs="Arial"/>
          <w:b/>
          <w:sz w:val="20"/>
          <w:szCs w:val="20"/>
        </w:rPr>
      </w:pPr>
      <w:r w:rsidRPr="008A295A">
        <w:rPr>
          <w:rFonts w:ascii="Arial" w:hAnsi="Arial" w:cs="Arial"/>
          <w:b/>
          <w:sz w:val="20"/>
          <w:szCs w:val="20"/>
        </w:rPr>
        <w:t xml:space="preserve">COMPONENT 2. </w:t>
      </w:r>
      <w:r w:rsidR="00327074" w:rsidRPr="008A295A">
        <w:rPr>
          <w:rFonts w:ascii="Arial" w:hAnsi="Arial" w:cs="Arial"/>
          <w:b/>
          <w:sz w:val="20"/>
          <w:szCs w:val="20"/>
        </w:rPr>
        <w:t xml:space="preserve">Enabling Health Measures to Contain the COVID-19 Outbreak through Temporary Income Support for Poor Households and Vulnerable Individuals –total </w:t>
      </w:r>
      <w:del w:id="161" w:author="Volkan Cetinkaya" w:date="2020-09-08T20:16:00Z">
        <w:r w:rsidR="00327074" w:rsidRPr="008A295A" w:rsidDel="00D84B2A">
          <w:rPr>
            <w:rFonts w:ascii="Arial" w:hAnsi="Arial" w:cs="Arial"/>
            <w:b/>
            <w:sz w:val="20"/>
            <w:szCs w:val="20"/>
          </w:rPr>
          <w:delText xml:space="preserve">US$ </w:delText>
        </w:r>
      </w:del>
      <w:ins w:id="162" w:author="Volkan Cetinkaya" w:date="2020-09-08T20:16:00Z">
        <w:r w:rsidR="00D84B2A" w:rsidRPr="008A295A">
          <w:rPr>
            <w:rFonts w:ascii="Arial" w:hAnsi="Arial" w:cs="Arial"/>
            <w:b/>
            <w:sz w:val="20"/>
            <w:szCs w:val="20"/>
          </w:rPr>
          <w:t xml:space="preserve">EUR </w:t>
        </w:r>
      </w:ins>
      <w:del w:id="163" w:author="Volkan Cetinkaya" w:date="2020-09-08T20:16:00Z">
        <w:r w:rsidR="00327074" w:rsidRPr="008A295A" w:rsidDel="00D84B2A">
          <w:rPr>
            <w:rFonts w:ascii="Arial" w:hAnsi="Arial" w:cs="Arial"/>
            <w:b/>
            <w:sz w:val="20"/>
            <w:szCs w:val="20"/>
          </w:rPr>
          <w:delText>1</w:delText>
        </w:r>
      </w:del>
      <w:ins w:id="164" w:author="Volkan Cetinkaya" w:date="2020-09-08T20:16:00Z">
        <w:r w:rsidR="00D84B2A" w:rsidRPr="008A295A">
          <w:rPr>
            <w:rFonts w:ascii="Arial" w:hAnsi="Arial" w:cs="Arial"/>
            <w:b/>
            <w:sz w:val="20"/>
            <w:szCs w:val="20"/>
          </w:rPr>
          <w:t>98</w:t>
        </w:r>
      </w:ins>
      <w:del w:id="165" w:author="Volkan Cetinkaya" w:date="2020-09-08T20:16:00Z">
        <w:r w:rsidR="00327074" w:rsidRPr="008A295A" w:rsidDel="00D84B2A">
          <w:rPr>
            <w:rFonts w:ascii="Arial" w:hAnsi="Arial" w:cs="Arial"/>
            <w:b/>
            <w:sz w:val="20"/>
            <w:szCs w:val="20"/>
          </w:rPr>
          <w:delText>07</w:delText>
        </w:r>
      </w:del>
      <w:ins w:id="166" w:author="Volkan Cetinkaya" w:date="2020-09-08T20:19:00Z">
        <w:r w:rsidR="00896FE2" w:rsidRPr="008A295A">
          <w:rPr>
            <w:rFonts w:ascii="Arial" w:hAnsi="Arial" w:cs="Arial"/>
            <w:b/>
            <w:sz w:val="20"/>
            <w:szCs w:val="20"/>
          </w:rPr>
          <w:t>.</w:t>
        </w:r>
      </w:ins>
      <w:del w:id="167" w:author="Volkan Cetinkaya" w:date="2020-09-08T20:19:00Z">
        <w:r w:rsidR="00327074" w:rsidRPr="008A295A" w:rsidDel="00896FE2">
          <w:rPr>
            <w:rFonts w:ascii="Arial" w:hAnsi="Arial" w:cs="Arial"/>
            <w:b/>
            <w:sz w:val="20"/>
            <w:szCs w:val="20"/>
          </w:rPr>
          <w:delText>,</w:delText>
        </w:r>
      </w:del>
      <w:ins w:id="168" w:author="Volkan Cetinkaya" w:date="2020-09-08T20:16:00Z">
        <w:r w:rsidR="00D84B2A" w:rsidRPr="008A295A">
          <w:rPr>
            <w:rFonts w:ascii="Arial" w:hAnsi="Arial" w:cs="Arial"/>
            <w:b/>
            <w:sz w:val="20"/>
            <w:szCs w:val="20"/>
          </w:rPr>
          <w:t>4</w:t>
        </w:r>
      </w:ins>
      <w:del w:id="169" w:author="Volkan Cetinkaya" w:date="2020-09-08T20:15:00Z">
        <w:r w:rsidR="00327074" w:rsidRPr="008A295A" w:rsidDel="00121F8F">
          <w:rPr>
            <w:rFonts w:ascii="Arial" w:hAnsi="Arial" w:cs="Arial"/>
            <w:b/>
            <w:sz w:val="20"/>
            <w:szCs w:val="20"/>
          </w:rPr>
          <w:delText>85</w:delText>
        </w:r>
      </w:del>
      <w:r w:rsidR="00327074" w:rsidRPr="008A295A">
        <w:rPr>
          <w:rFonts w:ascii="Arial" w:hAnsi="Arial" w:cs="Arial"/>
          <w:b/>
          <w:sz w:val="20"/>
          <w:szCs w:val="20"/>
        </w:rPr>
        <w:t xml:space="preserve"> million </w:t>
      </w:r>
      <w:r w:rsidR="00327074" w:rsidRPr="008A295A">
        <w:rPr>
          <w:rFonts w:ascii="Arial" w:hAnsi="Arial" w:cs="Arial"/>
          <w:b/>
          <w:bCs/>
          <w:sz w:val="20"/>
          <w:szCs w:val="20"/>
        </w:rPr>
        <w:t xml:space="preserve">(WB financing </w:t>
      </w:r>
      <w:r w:rsidR="00327074" w:rsidRPr="008A295A">
        <w:rPr>
          <w:rFonts w:ascii="Arial" w:hAnsi="Arial" w:cs="Arial"/>
          <w:b/>
          <w:sz w:val="20"/>
          <w:szCs w:val="20"/>
        </w:rPr>
        <w:t>EUR</w:t>
      </w:r>
      <w:r w:rsidR="00327074" w:rsidRPr="008A295A">
        <w:rPr>
          <w:rFonts w:ascii="Arial" w:hAnsi="Arial" w:cs="Arial"/>
          <w:b/>
          <w:bCs/>
          <w:sz w:val="20"/>
          <w:szCs w:val="20"/>
        </w:rPr>
        <w:t xml:space="preserve"> </w:t>
      </w:r>
      <w:r w:rsidR="00327074" w:rsidRPr="008A295A">
        <w:rPr>
          <w:rFonts w:ascii="Arial" w:hAnsi="Arial" w:cs="Arial"/>
          <w:b/>
          <w:sz w:val="20"/>
          <w:szCs w:val="20"/>
        </w:rPr>
        <w:t xml:space="preserve">43.7 million, </w:t>
      </w:r>
      <w:del w:id="170" w:author="Volkan Cetinkaya" w:date="2020-09-08T20:17:00Z">
        <w:r w:rsidR="00327074" w:rsidRPr="008A295A" w:rsidDel="00CB0D3C">
          <w:rPr>
            <w:rFonts w:ascii="Arial" w:hAnsi="Arial" w:cs="Arial"/>
            <w:b/>
            <w:sz w:val="20"/>
            <w:szCs w:val="20"/>
          </w:rPr>
          <w:delText xml:space="preserve">US$ 47.8 million equivalent, </w:delText>
        </w:r>
      </w:del>
      <w:r w:rsidR="00327074" w:rsidRPr="008A295A">
        <w:rPr>
          <w:rFonts w:ascii="Arial" w:hAnsi="Arial" w:cs="Arial"/>
          <w:b/>
          <w:sz w:val="20"/>
          <w:szCs w:val="20"/>
        </w:rPr>
        <w:t>remaining AIIB financing</w:t>
      </w:r>
      <w:r w:rsidR="00327074" w:rsidRPr="008A295A">
        <w:rPr>
          <w:rFonts w:ascii="Arial" w:hAnsi="Arial" w:cs="Arial"/>
          <w:b/>
          <w:bCs/>
          <w:sz w:val="20"/>
          <w:szCs w:val="20"/>
        </w:rPr>
        <w:t>)</w:t>
      </w:r>
    </w:p>
    <w:p w14:paraId="1D0277C6" w14:textId="258515F7" w:rsidR="00327074" w:rsidRPr="008A295A" w:rsidRDefault="004A07A6" w:rsidP="004A07A6">
      <w:pPr>
        <w:widowControl w:val="0"/>
        <w:tabs>
          <w:tab w:val="left" w:pos="450"/>
        </w:tabs>
        <w:autoSpaceDE w:val="0"/>
        <w:autoSpaceDN w:val="0"/>
        <w:adjustRightInd w:val="0"/>
        <w:spacing w:before="120" w:after="120"/>
        <w:rPr>
          <w:rFonts w:ascii="Arial" w:hAnsi="Arial" w:cs="Arial"/>
          <w:sz w:val="20"/>
          <w:szCs w:val="20"/>
        </w:rPr>
      </w:pPr>
      <w:ins w:id="171" w:author="Volkan Cetinkaya" w:date="2020-09-08T21:13:00Z">
        <w:r>
          <w:rPr>
            <w:rFonts w:ascii="Arial" w:hAnsi="Arial" w:cs="Arial"/>
            <w:b/>
            <w:sz w:val="20"/>
            <w:szCs w:val="20"/>
          </w:rPr>
          <w:lastRenderedPageBreak/>
          <w:t>Subcomponent</w:t>
        </w:r>
        <w:r w:rsidRPr="008A295A">
          <w:rPr>
            <w:rFonts w:ascii="Arial" w:hAnsi="Arial" w:cs="Arial"/>
            <w:b/>
            <w:sz w:val="20"/>
            <w:szCs w:val="20"/>
          </w:rPr>
          <w:t xml:space="preserve"> </w:t>
        </w:r>
      </w:ins>
      <w:del w:id="172" w:author="Volkan Cetinkaya" w:date="2020-09-08T21:13:00Z">
        <w:r w:rsidR="0061196C" w:rsidRPr="008A295A" w:rsidDel="004A07A6">
          <w:rPr>
            <w:rFonts w:ascii="Arial" w:hAnsi="Arial" w:cs="Arial"/>
            <w:b/>
            <w:bCs/>
            <w:sz w:val="20"/>
            <w:szCs w:val="20"/>
          </w:rPr>
          <w:delText>SUBCOMPONENT</w:delText>
        </w:r>
      </w:del>
      <w:r w:rsidR="0061196C" w:rsidRPr="008A295A">
        <w:rPr>
          <w:rFonts w:ascii="Arial" w:hAnsi="Arial" w:cs="Arial"/>
          <w:b/>
          <w:bCs/>
          <w:sz w:val="20"/>
          <w:szCs w:val="20"/>
        </w:rPr>
        <w:t xml:space="preserve"> 2.1:</w:t>
      </w:r>
      <w:r w:rsidR="0061196C" w:rsidRPr="008A295A">
        <w:rPr>
          <w:rFonts w:ascii="Arial" w:hAnsi="Arial" w:cs="Arial"/>
          <w:bCs/>
          <w:sz w:val="20"/>
          <w:szCs w:val="20"/>
        </w:rPr>
        <w:t xml:space="preserve"> </w:t>
      </w:r>
      <w:r w:rsidR="00327074" w:rsidRPr="008A295A">
        <w:rPr>
          <w:rFonts w:ascii="Arial" w:hAnsi="Arial" w:cs="Arial"/>
          <w:bCs/>
          <w:sz w:val="20"/>
          <w:szCs w:val="20"/>
        </w:rPr>
        <w:t>Cash Transfers to Poor and Vulnerable Households (EUR 8.1 million</w:t>
      </w:r>
      <w:del w:id="173" w:author="Volkan Cetinkaya" w:date="2020-09-08T20:17:00Z">
        <w:r w:rsidR="00327074" w:rsidRPr="008A295A" w:rsidDel="00CB0D3C">
          <w:rPr>
            <w:rFonts w:ascii="Arial" w:hAnsi="Arial" w:cs="Arial"/>
            <w:bCs/>
            <w:sz w:val="20"/>
            <w:szCs w:val="20"/>
          </w:rPr>
          <w:delText>, US$ 8.9 million equivalent</w:delText>
        </w:r>
      </w:del>
      <w:r w:rsidR="00327074" w:rsidRPr="008A295A">
        <w:rPr>
          <w:rFonts w:ascii="Arial" w:hAnsi="Arial" w:cs="Arial"/>
          <w:bCs/>
          <w:sz w:val="20"/>
          <w:szCs w:val="20"/>
        </w:rPr>
        <w:t xml:space="preserve">). </w:t>
      </w:r>
    </w:p>
    <w:p w14:paraId="02B99F0E" w14:textId="54E49374" w:rsidR="00327074" w:rsidRPr="008A295A" w:rsidRDefault="0061196C" w:rsidP="004A07A6">
      <w:pPr>
        <w:widowControl w:val="0"/>
        <w:tabs>
          <w:tab w:val="left" w:pos="450"/>
        </w:tabs>
        <w:autoSpaceDE w:val="0"/>
        <w:autoSpaceDN w:val="0"/>
        <w:adjustRightInd w:val="0"/>
        <w:spacing w:before="120" w:after="120"/>
        <w:rPr>
          <w:rFonts w:ascii="Arial" w:hAnsi="Arial" w:cs="Arial"/>
          <w:bCs/>
          <w:sz w:val="20"/>
          <w:szCs w:val="20"/>
          <w:lang w:val="en-US"/>
        </w:rPr>
      </w:pPr>
      <w:bookmarkStart w:id="174" w:name="_Hlk38397611"/>
      <w:bookmarkEnd w:id="174"/>
      <w:del w:id="175" w:author="Volkan Cetinkaya" w:date="2020-09-08T21:13:00Z">
        <w:r w:rsidRPr="008A295A" w:rsidDel="004A07A6">
          <w:rPr>
            <w:rFonts w:ascii="Arial" w:hAnsi="Arial" w:cs="Arial"/>
            <w:b/>
            <w:bCs/>
            <w:sz w:val="20"/>
            <w:szCs w:val="20"/>
          </w:rPr>
          <w:delText>SUBCOMPONENT</w:delText>
        </w:r>
      </w:del>
      <w:ins w:id="176" w:author="Volkan Cetinkaya" w:date="2020-09-08T21:13:00Z">
        <w:r w:rsidR="004A07A6">
          <w:rPr>
            <w:rFonts w:ascii="Arial" w:hAnsi="Arial" w:cs="Arial"/>
            <w:b/>
            <w:bCs/>
            <w:sz w:val="20"/>
            <w:szCs w:val="20"/>
          </w:rPr>
          <w:t>S</w:t>
        </w:r>
        <w:r w:rsidR="004A07A6">
          <w:rPr>
            <w:rFonts w:ascii="Arial" w:hAnsi="Arial" w:cs="Arial"/>
            <w:b/>
            <w:sz w:val="20"/>
            <w:szCs w:val="20"/>
          </w:rPr>
          <w:t>ubcomponent</w:t>
        </w:r>
      </w:ins>
      <w:r w:rsidRPr="008A295A">
        <w:rPr>
          <w:rFonts w:ascii="Arial" w:hAnsi="Arial" w:cs="Arial"/>
          <w:b/>
          <w:bCs/>
          <w:sz w:val="20"/>
          <w:szCs w:val="20"/>
        </w:rPr>
        <w:t xml:space="preserve"> </w:t>
      </w:r>
      <w:ins w:id="177" w:author="Volkan Cetinkaya" w:date="2020-09-08T21:13:00Z">
        <w:r w:rsidR="004A07A6">
          <w:rPr>
            <w:rFonts w:ascii="Arial" w:hAnsi="Arial" w:cs="Arial"/>
            <w:b/>
            <w:bCs/>
            <w:sz w:val="20"/>
            <w:szCs w:val="20"/>
          </w:rPr>
          <w:t xml:space="preserve"> </w:t>
        </w:r>
      </w:ins>
      <w:r w:rsidRPr="008A295A">
        <w:rPr>
          <w:rFonts w:ascii="Arial" w:hAnsi="Arial" w:cs="Arial"/>
          <w:b/>
          <w:bCs/>
          <w:sz w:val="20"/>
          <w:szCs w:val="20"/>
        </w:rPr>
        <w:t>2.2:</w:t>
      </w:r>
      <w:r w:rsidRPr="008A295A">
        <w:rPr>
          <w:rFonts w:ascii="Arial" w:hAnsi="Arial" w:cs="Arial"/>
          <w:bCs/>
          <w:sz w:val="20"/>
          <w:szCs w:val="20"/>
        </w:rPr>
        <w:t xml:space="preserve"> </w:t>
      </w:r>
      <w:r w:rsidR="00327074" w:rsidRPr="008A295A">
        <w:rPr>
          <w:rFonts w:ascii="Arial" w:hAnsi="Arial" w:cs="Arial"/>
          <w:bCs/>
          <w:sz w:val="20"/>
          <w:szCs w:val="20"/>
        </w:rPr>
        <w:t xml:space="preserve">Temporary Unemployment Assistance for Individuals who lose their Job because of the </w:t>
      </w:r>
      <w:r w:rsidR="00327074" w:rsidRPr="008A295A">
        <w:rPr>
          <w:rFonts w:ascii="Arial" w:hAnsi="Arial" w:cs="Arial"/>
          <w:sz w:val="20"/>
          <w:szCs w:val="20"/>
        </w:rPr>
        <w:t>COVID-19 Outbreak</w:t>
      </w:r>
      <w:r w:rsidR="00327074" w:rsidRPr="008A295A">
        <w:rPr>
          <w:rFonts w:ascii="Arial" w:hAnsi="Arial" w:cs="Arial"/>
          <w:bCs/>
          <w:sz w:val="20"/>
          <w:szCs w:val="20"/>
        </w:rPr>
        <w:t xml:space="preserve"> (EUR 35.6 </w:t>
      </w:r>
      <w:r w:rsidR="00327074" w:rsidRPr="008A295A">
        <w:rPr>
          <w:rFonts w:ascii="Arial" w:hAnsi="Arial" w:cs="Arial"/>
          <w:sz w:val="20"/>
          <w:szCs w:val="20"/>
        </w:rPr>
        <w:t>million</w:t>
      </w:r>
      <w:del w:id="178" w:author="Volkan Cetinkaya" w:date="2020-09-08T20:17:00Z">
        <w:r w:rsidR="00327074" w:rsidRPr="008A295A" w:rsidDel="00CB0D3C">
          <w:rPr>
            <w:rFonts w:ascii="Arial" w:hAnsi="Arial" w:cs="Arial"/>
            <w:sz w:val="20"/>
            <w:szCs w:val="20"/>
          </w:rPr>
          <w:delText>, US$ 38.9 million equivalent</w:delText>
        </w:r>
      </w:del>
      <w:r w:rsidR="00327074" w:rsidRPr="008A295A">
        <w:rPr>
          <w:rFonts w:ascii="Arial" w:hAnsi="Arial" w:cs="Arial"/>
          <w:bCs/>
          <w:sz w:val="20"/>
          <w:szCs w:val="20"/>
        </w:rPr>
        <w:t xml:space="preserve">). </w:t>
      </w:r>
    </w:p>
    <w:p w14:paraId="26179170" w14:textId="1158DC7D" w:rsidR="00327074" w:rsidRPr="008A295A" w:rsidRDefault="002C6D70" w:rsidP="004A07A6">
      <w:pPr>
        <w:widowControl w:val="0"/>
        <w:tabs>
          <w:tab w:val="left" w:pos="450"/>
        </w:tabs>
        <w:autoSpaceDE w:val="0"/>
        <w:autoSpaceDN w:val="0"/>
        <w:adjustRightInd w:val="0"/>
        <w:spacing w:before="120" w:after="120"/>
        <w:rPr>
          <w:rFonts w:ascii="Arial" w:hAnsi="Arial" w:cs="Arial"/>
          <w:b/>
          <w:bCs/>
          <w:sz w:val="20"/>
          <w:szCs w:val="20"/>
        </w:rPr>
      </w:pPr>
      <w:ins w:id="179" w:author="Volkan Cetinkaya" w:date="2020-09-08T21:13:00Z">
        <w:r w:rsidRPr="008A295A">
          <w:rPr>
            <w:rFonts w:ascii="Arial" w:hAnsi="Arial" w:cs="Arial"/>
            <w:b/>
            <w:bCs/>
            <w:sz w:val="20"/>
            <w:szCs w:val="20"/>
          </w:rPr>
          <w:t>C</w:t>
        </w:r>
        <w:r>
          <w:rPr>
            <w:rFonts w:ascii="Arial" w:hAnsi="Arial" w:cs="Arial"/>
            <w:b/>
            <w:bCs/>
            <w:sz w:val="20"/>
            <w:szCs w:val="20"/>
          </w:rPr>
          <w:t>omponent</w:t>
        </w:r>
      </w:ins>
      <w:del w:id="180" w:author="Volkan Cetinkaya" w:date="2020-09-08T21:13:00Z">
        <w:r w:rsidR="0061196C" w:rsidRPr="008A295A" w:rsidDel="002C6D70">
          <w:rPr>
            <w:rFonts w:ascii="Arial" w:hAnsi="Arial" w:cs="Arial"/>
            <w:b/>
            <w:bCs/>
            <w:sz w:val="20"/>
            <w:szCs w:val="20"/>
          </w:rPr>
          <w:delText>COMPONENT</w:delText>
        </w:r>
      </w:del>
      <w:r w:rsidR="0061196C" w:rsidRPr="008A295A">
        <w:rPr>
          <w:rFonts w:ascii="Arial" w:hAnsi="Arial" w:cs="Arial"/>
          <w:b/>
          <w:bCs/>
          <w:sz w:val="20"/>
          <w:szCs w:val="20"/>
        </w:rPr>
        <w:t xml:space="preserve"> 3. </w:t>
      </w:r>
      <w:r w:rsidR="00327074" w:rsidRPr="008A295A">
        <w:rPr>
          <w:rFonts w:ascii="Arial" w:hAnsi="Arial" w:cs="Arial"/>
          <w:b/>
          <w:bCs/>
          <w:sz w:val="20"/>
          <w:szCs w:val="20"/>
        </w:rPr>
        <w:t xml:space="preserve">Project Management and Monitoring – </w:t>
      </w:r>
      <w:ins w:id="181" w:author="Volkan Cetinkaya" w:date="2020-09-08T20:18:00Z">
        <w:r w:rsidR="00E802B1" w:rsidRPr="008A295A">
          <w:rPr>
            <w:rFonts w:ascii="Arial" w:hAnsi="Arial" w:cs="Arial"/>
            <w:b/>
            <w:bCs/>
            <w:sz w:val="20"/>
            <w:szCs w:val="20"/>
          </w:rPr>
          <w:t xml:space="preserve">EUR </w:t>
        </w:r>
      </w:ins>
      <w:del w:id="182" w:author="Volkan Cetinkaya" w:date="2020-09-08T20:18:00Z">
        <w:r w:rsidR="00327074" w:rsidRPr="008A295A" w:rsidDel="00E802B1">
          <w:rPr>
            <w:rFonts w:ascii="Arial" w:hAnsi="Arial" w:cs="Arial"/>
            <w:b/>
            <w:bCs/>
            <w:sz w:val="20"/>
            <w:szCs w:val="20"/>
          </w:rPr>
          <w:delText xml:space="preserve">US$ </w:delText>
        </w:r>
      </w:del>
      <w:r w:rsidR="00327074" w:rsidRPr="008A295A">
        <w:rPr>
          <w:rFonts w:ascii="Arial" w:hAnsi="Arial" w:cs="Arial"/>
          <w:b/>
          <w:bCs/>
          <w:sz w:val="20"/>
          <w:szCs w:val="20"/>
        </w:rPr>
        <w:t>0</w:t>
      </w:r>
      <w:ins w:id="183" w:author="Volkan Cetinkaya" w:date="2020-09-08T20:19:00Z">
        <w:r w:rsidR="00730492" w:rsidRPr="008A295A">
          <w:rPr>
            <w:rFonts w:ascii="Arial" w:hAnsi="Arial" w:cs="Arial"/>
            <w:b/>
            <w:bCs/>
            <w:sz w:val="20"/>
            <w:szCs w:val="20"/>
          </w:rPr>
          <w:t>.</w:t>
        </w:r>
      </w:ins>
      <w:del w:id="184" w:author="Volkan Cetinkaya" w:date="2020-09-08T20:19:00Z">
        <w:r w:rsidR="00327074" w:rsidRPr="008A295A" w:rsidDel="00730492">
          <w:rPr>
            <w:rFonts w:ascii="Arial" w:hAnsi="Arial" w:cs="Arial"/>
            <w:b/>
            <w:bCs/>
            <w:sz w:val="20"/>
            <w:szCs w:val="20"/>
          </w:rPr>
          <w:delText>,</w:delText>
        </w:r>
      </w:del>
      <w:ins w:id="185" w:author="Volkan Cetinkaya" w:date="2020-09-08T20:18:00Z">
        <w:r w:rsidR="002A5EEA" w:rsidRPr="008A295A">
          <w:rPr>
            <w:rFonts w:ascii="Arial" w:hAnsi="Arial" w:cs="Arial"/>
            <w:b/>
            <w:bCs/>
            <w:sz w:val="20"/>
            <w:szCs w:val="20"/>
          </w:rPr>
          <w:t>27</w:t>
        </w:r>
      </w:ins>
      <w:del w:id="186" w:author="Volkan Cetinkaya" w:date="2020-09-08T20:17:00Z">
        <w:r w:rsidR="00327074" w:rsidRPr="008A295A" w:rsidDel="00E802B1">
          <w:rPr>
            <w:rFonts w:ascii="Arial" w:hAnsi="Arial" w:cs="Arial"/>
            <w:b/>
            <w:bCs/>
            <w:sz w:val="20"/>
            <w:szCs w:val="20"/>
          </w:rPr>
          <w:delText>3</w:delText>
        </w:r>
      </w:del>
      <w:r w:rsidR="00327074" w:rsidRPr="008A295A">
        <w:rPr>
          <w:rFonts w:ascii="Arial" w:hAnsi="Arial" w:cs="Arial"/>
          <w:b/>
          <w:bCs/>
          <w:sz w:val="20"/>
          <w:szCs w:val="20"/>
        </w:rPr>
        <w:t xml:space="preserve"> </w:t>
      </w:r>
      <w:r w:rsidR="00462DA4" w:rsidRPr="008A295A">
        <w:rPr>
          <w:rFonts w:ascii="Arial" w:hAnsi="Arial" w:cs="Arial"/>
          <w:b/>
          <w:bCs/>
          <w:sz w:val="20"/>
          <w:szCs w:val="20"/>
        </w:rPr>
        <w:t>million (</w:t>
      </w:r>
      <w:r w:rsidR="00327074" w:rsidRPr="008A295A">
        <w:rPr>
          <w:rFonts w:ascii="Arial" w:hAnsi="Arial" w:cs="Arial"/>
          <w:b/>
          <w:bCs/>
          <w:sz w:val="20"/>
          <w:szCs w:val="20"/>
        </w:rPr>
        <w:t xml:space="preserve">WB financing EUR </w:t>
      </w:r>
      <w:ins w:id="187" w:author="Volkan Cetinkaya" w:date="2020-09-08T20:18:00Z">
        <w:r w:rsidR="002A5EEA" w:rsidRPr="008A295A">
          <w:rPr>
            <w:rFonts w:ascii="Arial" w:hAnsi="Arial" w:cs="Arial"/>
            <w:b/>
            <w:bCs/>
            <w:sz w:val="20"/>
            <w:szCs w:val="20"/>
          </w:rPr>
          <w:t>0</w:t>
        </w:r>
      </w:ins>
      <w:ins w:id="188" w:author="Volkan Cetinkaya" w:date="2020-09-08T20:19:00Z">
        <w:r w:rsidR="00730492" w:rsidRPr="008A295A">
          <w:rPr>
            <w:rFonts w:ascii="Arial" w:hAnsi="Arial" w:cs="Arial"/>
            <w:b/>
            <w:bCs/>
            <w:sz w:val="20"/>
            <w:szCs w:val="20"/>
          </w:rPr>
          <w:t>.</w:t>
        </w:r>
      </w:ins>
      <w:r w:rsidR="00327074" w:rsidRPr="008A295A">
        <w:rPr>
          <w:rFonts w:ascii="Arial" w:hAnsi="Arial" w:cs="Arial"/>
          <w:b/>
          <w:bCs/>
          <w:sz w:val="20"/>
          <w:szCs w:val="20"/>
        </w:rPr>
        <w:t>12</w:t>
      </w:r>
      <w:ins w:id="189" w:author="Volkan Cetinkaya" w:date="2020-09-08T20:19:00Z">
        <w:r w:rsidR="00730492" w:rsidRPr="008A295A">
          <w:rPr>
            <w:rFonts w:ascii="Arial" w:hAnsi="Arial" w:cs="Arial"/>
            <w:b/>
            <w:bCs/>
            <w:sz w:val="20"/>
            <w:szCs w:val="20"/>
          </w:rPr>
          <w:t xml:space="preserve"> million</w:t>
        </w:r>
      </w:ins>
      <w:del w:id="190" w:author="Volkan Cetinkaya" w:date="2020-09-08T20:19:00Z">
        <w:r w:rsidR="00327074" w:rsidRPr="008A295A" w:rsidDel="00730492">
          <w:rPr>
            <w:rFonts w:ascii="Arial" w:hAnsi="Arial" w:cs="Arial"/>
            <w:b/>
            <w:bCs/>
            <w:sz w:val="20"/>
            <w:szCs w:val="20"/>
          </w:rPr>
          <w:delText>1,5, US$ 133,0 equivalent</w:delText>
        </w:r>
      </w:del>
      <w:r w:rsidR="00327074" w:rsidRPr="008A295A">
        <w:rPr>
          <w:rFonts w:ascii="Arial" w:hAnsi="Arial" w:cs="Arial"/>
          <w:b/>
          <w:bCs/>
          <w:sz w:val="20"/>
          <w:szCs w:val="20"/>
        </w:rPr>
        <w:t>,</w:t>
      </w:r>
      <w:r w:rsidR="00327074" w:rsidRPr="008A295A">
        <w:rPr>
          <w:rFonts w:ascii="Arial" w:hAnsi="Arial" w:cs="Arial"/>
          <w:b/>
          <w:sz w:val="20"/>
          <w:szCs w:val="20"/>
        </w:rPr>
        <w:t xml:space="preserve"> remaining AIIB financing</w:t>
      </w:r>
      <w:r w:rsidR="00327074" w:rsidRPr="008A295A">
        <w:rPr>
          <w:rFonts w:ascii="Arial" w:hAnsi="Arial" w:cs="Arial"/>
          <w:b/>
          <w:bCs/>
          <w:sz w:val="20"/>
          <w:szCs w:val="20"/>
        </w:rPr>
        <w:t>)</w:t>
      </w:r>
    </w:p>
    <w:p w14:paraId="713335C0" w14:textId="77777777" w:rsidR="00327074" w:rsidRPr="008A295A" w:rsidRDefault="00327074" w:rsidP="004A07A6">
      <w:pPr>
        <w:widowControl w:val="0"/>
        <w:tabs>
          <w:tab w:val="left" w:pos="450"/>
        </w:tabs>
        <w:autoSpaceDE w:val="0"/>
        <w:autoSpaceDN w:val="0"/>
        <w:adjustRightInd w:val="0"/>
        <w:spacing w:before="120" w:after="120"/>
        <w:rPr>
          <w:rFonts w:ascii="Arial" w:hAnsi="Arial" w:cs="Arial"/>
          <w:sz w:val="20"/>
          <w:szCs w:val="20"/>
        </w:rPr>
      </w:pPr>
      <w:r w:rsidRPr="008A295A">
        <w:rPr>
          <w:rFonts w:ascii="Arial" w:hAnsi="Arial" w:cs="Arial"/>
          <w:sz w:val="20"/>
          <w:szCs w:val="20"/>
        </w:rPr>
        <w:t xml:space="preserve">This component will support project implementation for the overall administration of the project. </w:t>
      </w:r>
    </w:p>
    <w:p w14:paraId="54A20334" w14:textId="0FA1DB1F" w:rsidR="00327074" w:rsidRPr="008A295A" w:rsidRDefault="00327074" w:rsidP="004A07A6">
      <w:pPr>
        <w:spacing w:before="120" w:after="120"/>
        <w:jc w:val="left"/>
        <w:rPr>
          <w:rFonts w:ascii="Arial" w:hAnsi="Arial" w:cs="Arial"/>
          <w:sz w:val="20"/>
          <w:szCs w:val="20"/>
        </w:rPr>
      </w:pPr>
      <w:del w:id="191" w:author="Volkan Cetinkaya" w:date="2020-09-08T21:14:00Z">
        <w:r w:rsidRPr="008A295A" w:rsidDel="002C6D70">
          <w:rPr>
            <w:rFonts w:ascii="Arial" w:hAnsi="Arial" w:cs="Arial"/>
            <w:sz w:val="20"/>
            <w:szCs w:val="20"/>
          </w:rPr>
          <w:br w:type="page"/>
        </w:r>
      </w:del>
    </w:p>
    <w:p w14:paraId="11830F7E" w14:textId="0683C867" w:rsidR="003043B0" w:rsidRPr="008A295A" w:rsidRDefault="003043B0">
      <w:pPr>
        <w:pStyle w:val="Heading1"/>
        <w:numPr>
          <w:ilvl w:val="0"/>
          <w:numId w:val="29"/>
        </w:numPr>
        <w:spacing w:before="120" w:after="120"/>
        <w:rPr>
          <w:rFonts w:ascii="Arial" w:hAnsi="Arial" w:cs="Arial"/>
          <w:bCs/>
          <w:color w:val="985735"/>
          <w:sz w:val="20"/>
          <w:szCs w:val="20"/>
        </w:rPr>
      </w:pPr>
      <w:bookmarkStart w:id="192" w:name="_Toc50492965"/>
      <w:r w:rsidRPr="008A295A">
        <w:rPr>
          <w:rFonts w:ascii="Arial" w:hAnsi="Arial" w:cs="Arial"/>
          <w:bCs/>
          <w:color w:val="985735"/>
          <w:sz w:val="20"/>
          <w:szCs w:val="20"/>
        </w:rPr>
        <w:lastRenderedPageBreak/>
        <w:t xml:space="preserve">GOVERNMENT RESPONSE </w:t>
      </w:r>
      <w:ins w:id="193" w:author="Volkan Cetinkaya" w:date="2020-09-08T20:21:00Z">
        <w:r w:rsidR="00BF6593" w:rsidRPr="008A295A">
          <w:rPr>
            <w:rFonts w:ascii="Arial" w:hAnsi="Arial" w:cs="Arial"/>
            <w:bCs/>
            <w:color w:val="985735"/>
            <w:sz w:val="20"/>
            <w:szCs w:val="20"/>
          </w:rPr>
          <w:t>TO THE COVID-19 PANDEMIC</w:t>
        </w:r>
      </w:ins>
      <w:bookmarkEnd w:id="192"/>
    </w:p>
    <w:p w14:paraId="406C0FF0" w14:textId="6F0AF829" w:rsidR="00F95025" w:rsidRPr="008A295A" w:rsidDel="00505F73" w:rsidRDefault="00F95025" w:rsidP="004A07A6">
      <w:pPr>
        <w:spacing w:before="120" w:after="120"/>
        <w:rPr>
          <w:del w:id="194" w:author="Volkan Cetinkaya" w:date="2020-09-08T21:15:00Z"/>
          <w:rFonts w:ascii="Arial" w:eastAsiaTheme="majorEastAsia" w:hAnsi="Arial" w:cs="Arial"/>
          <w:sz w:val="20"/>
          <w:szCs w:val="20"/>
        </w:rPr>
      </w:pPr>
    </w:p>
    <w:p w14:paraId="7257A452" w14:textId="0E69448F" w:rsidR="003043B0" w:rsidRPr="008A295A" w:rsidRDefault="003043B0" w:rsidP="004A07A6">
      <w:pPr>
        <w:pStyle w:val="Default"/>
        <w:spacing w:before="120" w:after="120"/>
        <w:jc w:val="both"/>
        <w:rPr>
          <w:rFonts w:ascii="Arial" w:eastAsia="Times New Roman" w:hAnsi="Arial" w:cs="Arial"/>
          <w:color w:val="auto"/>
          <w:sz w:val="20"/>
          <w:szCs w:val="20"/>
          <w:lang w:val="en-US"/>
        </w:rPr>
      </w:pPr>
      <w:r w:rsidRPr="008A295A">
        <w:rPr>
          <w:rFonts w:ascii="Arial" w:eastAsia="Times New Roman" w:hAnsi="Arial" w:cs="Arial"/>
          <w:color w:val="auto"/>
          <w:sz w:val="20"/>
          <w:szCs w:val="20"/>
          <w:lang w:val="en-GB"/>
        </w:rPr>
        <w:t xml:space="preserve">Immediate reforms and fiscal discipline was a necessary prerequisite to attract financial resources from the international partners in order to minimize the negative effects of the pandemic. Following the immediate actions of the GoG, Georgia was the first country to receive increased funding from the International Monetary Fund. Successful negotiations with the IMF enabled the country to attract significant monetary resources from other donors as well.  In total </w:t>
      </w:r>
      <w:r w:rsidRPr="008A295A">
        <w:rPr>
          <w:rFonts w:ascii="Arial" w:eastAsia="Times New Roman" w:hAnsi="Arial" w:cs="Arial"/>
          <w:color w:val="auto"/>
          <w:sz w:val="20"/>
          <w:szCs w:val="20"/>
          <w:lang w:val="en-US"/>
        </w:rPr>
        <w:t>USD 1.5 billion budget assistance was allocated, including:</w:t>
      </w:r>
    </w:p>
    <w:p w14:paraId="35F60B5B" w14:textId="2098FA5E" w:rsidR="00C52E89" w:rsidRPr="008A295A" w:rsidDel="00505F73" w:rsidRDefault="00C52E89" w:rsidP="004A07A6">
      <w:pPr>
        <w:pStyle w:val="Default"/>
        <w:spacing w:before="120" w:after="120"/>
        <w:jc w:val="both"/>
        <w:rPr>
          <w:del w:id="195" w:author="Volkan Cetinkaya" w:date="2020-09-08T21:15:00Z"/>
          <w:rFonts w:ascii="Arial" w:eastAsia="Times New Roman" w:hAnsi="Arial" w:cs="Arial"/>
          <w:color w:val="auto"/>
          <w:sz w:val="20"/>
          <w:szCs w:val="20"/>
          <w:lang w:val="en-GB"/>
        </w:rPr>
      </w:pPr>
    </w:p>
    <w:p w14:paraId="2747C8CA" w14:textId="77777777" w:rsidR="003043B0" w:rsidRPr="008A295A" w:rsidRDefault="003043B0" w:rsidP="004A07A6">
      <w:pPr>
        <w:pStyle w:val="Default"/>
        <w:numPr>
          <w:ilvl w:val="0"/>
          <w:numId w:val="27"/>
        </w:numPr>
        <w:spacing w:before="120" w:after="120"/>
        <w:rPr>
          <w:rFonts w:ascii="Arial" w:eastAsia="Times New Roman" w:hAnsi="Arial" w:cs="Arial"/>
          <w:color w:val="auto"/>
          <w:sz w:val="20"/>
          <w:szCs w:val="20"/>
          <w:lang w:val="en-US"/>
        </w:rPr>
      </w:pPr>
      <w:r w:rsidRPr="008A295A">
        <w:rPr>
          <w:rFonts w:ascii="Arial" w:eastAsia="Times New Roman" w:hAnsi="Arial" w:cs="Arial"/>
          <w:color w:val="auto"/>
          <w:sz w:val="20"/>
          <w:szCs w:val="20"/>
          <w:lang w:val="en-US"/>
        </w:rPr>
        <w:t>International Monetary Fund – USD 200.0 million</w:t>
      </w:r>
    </w:p>
    <w:p w14:paraId="07EEAF8C" w14:textId="77777777" w:rsidR="003043B0" w:rsidRPr="008A295A" w:rsidRDefault="003043B0" w:rsidP="004A07A6">
      <w:pPr>
        <w:pStyle w:val="Default"/>
        <w:numPr>
          <w:ilvl w:val="0"/>
          <w:numId w:val="27"/>
        </w:numPr>
        <w:spacing w:before="120" w:after="120"/>
        <w:rPr>
          <w:rFonts w:ascii="Arial" w:eastAsia="Times New Roman" w:hAnsi="Arial" w:cs="Arial"/>
          <w:color w:val="auto"/>
          <w:sz w:val="20"/>
          <w:szCs w:val="20"/>
          <w:lang w:val="en-US"/>
        </w:rPr>
      </w:pPr>
      <w:r w:rsidRPr="008A295A">
        <w:rPr>
          <w:rFonts w:ascii="Arial" w:eastAsia="Times New Roman" w:hAnsi="Arial" w:cs="Arial"/>
          <w:color w:val="auto"/>
          <w:sz w:val="20"/>
          <w:szCs w:val="20"/>
          <w:lang w:val="en-US"/>
        </w:rPr>
        <w:t>Asian Development Bank –  USD 400.0 million</w:t>
      </w:r>
    </w:p>
    <w:p w14:paraId="6AD1503E" w14:textId="77777777" w:rsidR="003043B0" w:rsidRPr="008A295A" w:rsidRDefault="003043B0" w:rsidP="004A07A6">
      <w:pPr>
        <w:pStyle w:val="Default"/>
        <w:numPr>
          <w:ilvl w:val="0"/>
          <w:numId w:val="27"/>
        </w:numPr>
        <w:spacing w:before="120" w:after="120"/>
        <w:rPr>
          <w:rFonts w:ascii="Arial" w:eastAsia="Times New Roman" w:hAnsi="Arial" w:cs="Arial"/>
          <w:color w:val="auto"/>
          <w:sz w:val="20"/>
          <w:szCs w:val="20"/>
          <w:lang w:val="en-US"/>
        </w:rPr>
      </w:pPr>
      <w:r w:rsidRPr="008A295A">
        <w:rPr>
          <w:rFonts w:ascii="Arial" w:eastAsia="Times New Roman" w:hAnsi="Arial" w:cs="Arial"/>
          <w:color w:val="auto"/>
          <w:sz w:val="20"/>
          <w:szCs w:val="20"/>
          <w:lang w:val="en-US"/>
        </w:rPr>
        <w:t>World Bank – USD 250.0 million</w:t>
      </w:r>
    </w:p>
    <w:p w14:paraId="7B00582D" w14:textId="77777777" w:rsidR="003043B0" w:rsidRPr="008A295A" w:rsidRDefault="003043B0" w:rsidP="004A07A6">
      <w:pPr>
        <w:pStyle w:val="Default"/>
        <w:numPr>
          <w:ilvl w:val="0"/>
          <w:numId w:val="27"/>
        </w:numPr>
        <w:spacing w:before="120" w:after="120"/>
        <w:rPr>
          <w:rFonts w:ascii="Arial" w:eastAsia="Times New Roman" w:hAnsi="Arial" w:cs="Arial"/>
          <w:color w:val="auto"/>
          <w:sz w:val="20"/>
          <w:szCs w:val="20"/>
          <w:lang w:val="en-US"/>
        </w:rPr>
      </w:pPr>
      <w:r w:rsidRPr="008A295A">
        <w:rPr>
          <w:rFonts w:ascii="Arial" w:eastAsia="Times New Roman" w:hAnsi="Arial" w:cs="Arial"/>
          <w:color w:val="auto"/>
          <w:sz w:val="20"/>
          <w:szCs w:val="20"/>
          <w:lang w:val="en-US"/>
        </w:rPr>
        <w:t>French Development Agency – USD 200.0 million</w:t>
      </w:r>
    </w:p>
    <w:p w14:paraId="5743A7B7" w14:textId="77777777" w:rsidR="003043B0" w:rsidRPr="008A295A" w:rsidRDefault="003043B0" w:rsidP="004A07A6">
      <w:pPr>
        <w:pStyle w:val="Default"/>
        <w:numPr>
          <w:ilvl w:val="0"/>
          <w:numId w:val="27"/>
        </w:numPr>
        <w:spacing w:before="120" w:after="120"/>
        <w:rPr>
          <w:rFonts w:ascii="Arial" w:eastAsia="Times New Roman" w:hAnsi="Arial" w:cs="Arial"/>
          <w:color w:val="auto"/>
          <w:sz w:val="20"/>
          <w:szCs w:val="20"/>
          <w:lang w:val="en-US"/>
        </w:rPr>
      </w:pPr>
      <w:r w:rsidRPr="008A295A">
        <w:rPr>
          <w:rFonts w:ascii="Arial" w:eastAsia="Times New Roman" w:hAnsi="Arial" w:cs="Arial"/>
          <w:color w:val="auto"/>
          <w:sz w:val="20"/>
          <w:szCs w:val="20"/>
          <w:lang w:val="en-US"/>
        </w:rPr>
        <w:t xml:space="preserve">KFW – USD 250.0 million </w:t>
      </w:r>
    </w:p>
    <w:p w14:paraId="5985EA93" w14:textId="77777777" w:rsidR="003043B0" w:rsidRPr="008A295A" w:rsidRDefault="003043B0" w:rsidP="004A07A6">
      <w:pPr>
        <w:pStyle w:val="Default"/>
        <w:numPr>
          <w:ilvl w:val="0"/>
          <w:numId w:val="27"/>
        </w:numPr>
        <w:spacing w:before="120" w:after="120"/>
        <w:rPr>
          <w:rFonts w:ascii="Arial" w:eastAsia="Times New Roman" w:hAnsi="Arial" w:cs="Arial"/>
          <w:color w:val="auto"/>
          <w:sz w:val="20"/>
          <w:szCs w:val="20"/>
          <w:lang w:val="en-US"/>
        </w:rPr>
      </w:pPr>
      <w:r w:rsidRPr="008A295A">
        <w:rPr>
          <w:rFonts w:ascii="Arial" w:eastAsia="Times New Roman" w:hAnsi="Arial" w:cs="Arial"/>
          <w:color w:val="auto"/>
          <w:sz w:val="20"/>
          <w:szCs w:val="20"/>
          <w:lang w:val="en-US"/>
        </w:rPr>
        <w:t>European Union – USD 200.0 million</w:t>
      </w:r>
    </w:p>
    <w:p w14:paraId="0184F41B" w14:textId="77777777" w:rsidR="003043B0" w:rsidRPr="008A295A" w:rsidRDefault="003043B0" w:rsidP="004A07A6">
      <w:pPr>
        <w:pStyle w:val="Default"/>
        <w:numPr>
          <w:ilvl w:val="0"/>
          <w:numId w:val="27"/>
        </w:numPr>
        <w:spacing w:before="120" w:after="120"/>
        <w:rPr>
          <w:rFonts w:ascii="Arial" w:eastAsia="Times New Roman" w:hAnsi="Arial" w:cs="Arial"/>
          <w:color w:val="auto"/>
          <w:sz w:val="20"/>
          <w:szCs w:val="20"/>
          <w:lang w:val="en-US"/>
        </w:rPr>
      </w:pPr>
      <w:r w:rsidRPr="008A295A">
        <w:rPr>
          <w:rFonts w:ascii="Arial" w:eastAsia="Times New Roman" w:hAnsi="Arial" w:cs="Arial"/>
          <w:color w:val="auto"/>
          <w:sz w:val="20"/>
          <w:szCs w:val="20"/>
          <w:lang w:val="en-US"/>
        </w:rPr>
        <w:t>Asian Infrastructure Investment Bank –  USD 100 million</w:t>
      </w:r>
      <w:r w:rsidRPr="008A295A">
        <w:rPr>
          <w:rStyle w:val="FootnoteReference"/>
          <w:rFonts w:ascii="Arial" w:eastAsia="Times New Roman" w:hAnsi="Arial" w:cs="Arial"/>
          <w:color w:val="auto"/>
          <w:sz w:val="20"/>
          <w:szCs w:val="20"/>
          <w:lang w:val="en-US"/>
        </w:rPr>
        <w:footnoteReference w:id="2"/>
      </w:r>
    </w:p>
    <w:p w14:paraId="64955618" w14:textId="7C0EE392" w:rsidR="003043B0" w:rsidRPr="008A295A" w:rsidDel="00505F73" w:rsidRDefault="003043B0" w:rsidP="004A07A6">
      <w:pPr>
        <w:pStyle w:val="Default"/>
        <w:spacing w:before="120" w:after="120"/>
        <w:rPr>
          <w:del w:id="196" w:author="Volkan Cetinkaya" w:date="2020-09-08T21:15:00Z"/>
          <w:rFonts w:ascii="Arial" w:eastAsia="Times New Roman" w:hAnsi="Arial" w:cs="Arial"/>
          <w:color w:val="auto"/>
          <w:sz w:val="20"/>
          <w:szCs w:val="20"/>
          <w:lang w:val="en-GB"/>
        </w:rPr>
      </w:pPr>
    </w:p>
    <w:p w14:paraId="5014CFF4" w14:textId="44F3AD9C" w:rsidR="003043B0" w:rsidRPr="008A295A" w:rsidRDefault="003043B0" w:rsidP="004A07A6">
      <w:pPr>
        <w:pStyle w:val="Default"/>
        <w:spacing w:before="120" w:after="120"/>
        <w:jc w:val="both"/>
        <w:rPr>
          <w:rFonts w:ascii="Arial" w:eastAsia="Times New Roman" w:hAnsi="Arial" w:cs="Arial"/>
          <w:color w:val="auto"/>
          <w:sz w:val="20"/>
          <w:szCs w:val="20"/>
          <w:lang w:val="en-GB"/>
        </w:rPr>
      </w:pPr>
      <w:r w:rsidRPr="008A295A">
        <w:rPr>
          <w:rFonts w:ascii="Arial" w:eastAsia="Times New Roman" w:hAnsi="Arial" w:cs="Arial"/>
          <w:color w:val="auto"/>
          <w:sz w:val="20"/>
          <w:szCs w:val="20"/>
          <w:lang w:val="en-GB"/>
        </w:rPr>
        <w:t xml:space="preserve">In addition, coordinated by the Office of the Business Ombudsmen of Georgia, the special platform along with the dedicated </w:t>
      </w:r>
      <w:proofErr w:type="spellStart"/>
      <w:r w:rsidRPr="008A295A">
        <w:rPr>
          <w:rFonts w:ascii="Arial" w:eastAsia="Times New Roman" w:hAnsi="Arial" w:cs="Arial"/>
          <w:color w:val="auto"/>
          <w:sz w:val="20"/>
          <w:szCs w:val="20"/>
          <w:lang w:val="en-GB"/>
        </w:rPr>
        <w:t>StopCov</w:t>
      </w:r>
      <w:proofErr w:type="spellEnd"/>
      <w:r w:rsidRPr="008A295A">
        <w:rPr>
          <w:rFonts w:ascii="Arial" w:eastAsia="Times New Roman" w:hAnsi="Arial" w:cs="Arial"/>
          <w:color w:val="auto"/>
          <w:sz w:val="20"/>
          <w:szCs w:val="20"/>
          <w:lang w:val="en-GB"/>
        </w:rPr>
        <w:t xml:space="preserve"> Fund has been created, to enable the private sector and any individuals to make their contributions.  Mobilized funds were directed to meet the most critical needs in a transparent manner and in accordance with the Georgian legislation. As of June 1, 2020, 133 121 907 Gel has been transferred to the </w:t>
      </w:r>
      <w:proofErr w:type="spellStart"/>
      <w:r w:rsidRPr="008A295A">
        <w:rPr>
          <w:rFonts w:ascii="Arial" w:eastAsia="Times New Roman" w:hAnsi="Arial" w:cs="Arial"/>
          <w:color w:val="auto"/>
          <w:sz w:val="20"/>
          <w:szCs w:val="20"/>
          <w:lang w:val="en-GB"/>
        </w:rPr>
        <w:t>StopCov</w:t>
      </w:r>
      <w:proofErr w:type="spellEnd"/>
      <w:r w:rsidRPr="008A295A">
        <w:rPr>
          <w:rFonts w:ascii="Arial" w:eastAsia="Times New Roman" w:hAnsi="Arial" w:cs="Arial"/>
          <w:color w:val="auto"/>
          <w:sz w:val="20"/>
          <w:szCs w:val="20"/>
          <w:lang w:val="en-GB"/>
        </w:rPr>
        <w:t xml:space="preserve"> fund. Donations were made by a total of 6 968 entities, including 1,673 individuals; 1 410 private companies; 785 public institutions, including subordinated agencies and 3 100 other donors.</w:t>
      </w:r>
    </w:p>
    <w:p w14:paraId="497AA4E6" w14:textId="35704CA5" w:rsidR="003043B0" w:rsidRPr="008A295A" w:rsidDel="00505F73" w:rsidRDefault="003043B0" w:rsidP="004A07A6">
      <w:pPr>
        <w:pStyle w:val="Default"/>
        <w:spacing w:before="120" w:after="120"/>
        <w:rPr>
          <w:del w:id="197" w:author="Volkan Cetinkaya" w:date="2020-09-08T21:15:00Z"/>
          <w:rFonts w:ascii="Arial" w:eastAsia="Times New Roman" w:hAnsi="Arial" w:cs="Arial"/>
          <w:color w:val="auto"/>
          <w:sz w:val="20"/>
          <w:szCs w:val="20"/>
          <w:lang w:val="en-GB"/>
        </w:rPr>
      </w:pPr>
    </w:p>
    <w:p w14:paraId="0114DC8E" w14:textId="77777777" w:rsidR="003043B0" w:rsidRPr="008A295A" w:rsidRDefault="003043B0" w:rsidP="004A07A6">
      <w:pPr>
        <w:pStyle w:val="Default"/>
        <w:spacing w:before="120" w:after="120"/>
        <w:jc w:val="both"/>
        <w:rPr>
          <w:rFonts w:ascii="Arial" w:eastAsia="Times New Roman" w:hAnsi="Arial" w:cs="Arial"/>
          <w:color w:val="auto"/>
          <w:sz w:val="20"/>
          <w:szCs w:val="20"/>
          <w:lang w:val="en-GB"/>
        </w:rPr>
      </w:pPr>
      <w:r w:rsidRPr="008A295A">
        <w:rPr>
          <w:rFonts w:ascii="Arial" w:eastAsia="Times New Roman" w:hAnsi="Arial" w:cs="Arial"/>
          <w:color w:val="auto"/>
          <w:sz w:val="20"/>
          <w:szCs w:val="20"/>
          <w:lang w:val="en-GB"/>
        </w:rPr>
        <w:t xml:space="preserve">As per Anti-Crisis plan of Georgia, for 2020 the total budget for the measures envisaged in Phase 1 and 2 of COVID-19 is as follows: </w:t>
      </w:r>
    </w:p>
    <w:p w14:paraId="185DF4A0" w14:textId="4C540E93" w:rsidR="003043B0" w:rsidRPr="008A295A" w:rsidDel="00505F73" w:rsidRDefault="003043B0" w:rsidP="004A07A6">
      <w:pPr>
        <w:pStyle w:val="Default"/>
        <w:spacing w:before="120" w:after="120"/>
        <w:rPr>
          <w:del w:id="198" w:author="Volkan Cetinkaya" w:date="2020-09-08T21:15:00Z"/>
          <w:rFonts w:ascii="Arial" w:eastAsia="Times New Roman" w:hAnsi="Arial" w:cs="Arial"/>
          <w:color w:val="auto"/>
          <w:sz w:val="20"/>
          <w:szCs w:val="20"/>
          <w:lang w:val="en-GB"/>
        </w:rPr>
      </w:pPr>
    </w:p>
    <w:p w14:paraId="677E6B13" w14:textId="77777777" w:rsidR="003043B0" w:rsidRPr="008A295A" w:rsidRDefault="003043B0" w:rsidP="004A07A6">
      <w:pPr>
        <w:pStyle w:val="Default"/>
        <w:numPr>
          <w:ilvl w:val="0"/>
          <w:numId w:val="27"/>
        </w:numPr>
        <w:spacing w:before="120" w:after="120"/>
        <w:rPr>
          <w:rFonts w:ascii="Arial" w:eastAsia="Times New Roman" w:hAnsi="Arial" w:cs="Arial"/>
          <w:color w:val="auto"/>
          <w:sz w:val="20"/>
          <w:szCs w:val="20"/>
          <w:lang w:val="en-GB"/>
        </w:rPr>
      </w:pPr>
      <w:r w:rsidRPr="008A295A">
        <w:rPr>
          <w:rFonts w:ascii="Arial" w:eastAsia="Times New Roman" w:hAnsi="Arial" w:cs="Arial"/>
          <w:color w:val="auto"/>
          <w:sz w:val="20"/>
          <w:szCs w:val="20"/>
          <w:lang w:val="en-GB"/>
        </w:rPr>
        <w:t>Provide support and social assistance to Georgian citizens  - GEL 1.04 billion</w:t>
      </w:r>
    </w:p>
    <w:p w14:paraId="77DEB225" w14:textId="77777777" w:rsidR="003043B0" w:rsidRPr="008A295A" w:rsidRDefault="003043B0" w:rsidP="004A07A6">
      <w:pPr>
        <w:pStyle w:val="Default"/>
        <w:numPr>
          <w:ilvl w:val="0"/>
          <w:numId w:val="27"/>
        </w:numPr>
        <w:spacing w:before="120" w:after="120"/>
        <w:rPr>
          <w:rFonts w:ascii="Arial" w:eastAsia="Times New Roman" w:hAnsi="Arial" w:cs="Arial"/>
          <w:color w:val="auto"/>
          <w:sz w:val="20"/>
          <w:szCs w:val="20"/>
          <w:lang w:val="en-GB"/>
        </w:rPr>
      </w:pPr>
      <w:r w:rsidRPr="008A295A">
        <w:rPr>
          <w:rFonts w:ascii="Arial" w:eastAsia="Times New Roman" w:hAnsi="Arial" w:cs="Arial"/>
          <w:color w:val="auto"/>
          <w:sz w:val="20"/>
          <w:szCs w:val="20"/>
          <w:lang w:val="en-GB"/>
        </w:rPr>
        <w:t>Provide economic support and assist entrepreneurs – GEL 1.76 billion</w:t>
      </w:r>
    </w:p>
    <w:p w14:paraId="35652FBA" w14:textId="79F43B20" w:rsidR="003043B0" w:rsidRDefault="003043B0" w:rsidP="004A07A6">
      <w:pPr>
        <w:pStyle w:val="Default"/>
        <w:numPr>
          <w:ilvl w:val="0"/>
          <w:numId w:val="27"/>
        </w:numPr>
        <w:spacing w:before="120" w:after="120"/>
        <w:rPr>
          <w:ins w:id="199" w:author="Volkan Cetinkaya" w:date="2020-09-08T21:15:00Z"/>
          <w:rFonts w:ascii="Arial" w:eastAsia="Times New Roman" w:hAnsi="Arial" w:cs="Arial"/>
          <w:color w:val="auto"/>
          <w:sz w:val="20"/>
          <w:szCs w:val="20"/>
          <w:lang w:val="en-GB"/>
        </w:rPr>
      </w:pPr>
      <w:r w:rsidRPr="008A295A">
        <w:rPr>
          <w:rFonts w:ascii="Arial" w:eastAsia="Times New Roman" w:hAnsi="Arial" w:cs="Arial"/>
          <w:color w:val="auto"/>
          <w:sz w:val="20"/>
          <w:szCs w:val="20"/>
          <w:lang w:val="en-GB"/>
        </w:rPr>
        <w:t>Strengthen the health care system and fighting against the pandemic- G</w:t>
      </w:r>
      <w:ins w:id="200" w:author="Volkan Cetinkaya" w:date="2020-09-08T20:22:00Z">
        <w:r w:rsidR="0091464F" w:rsidRPr="008A295A">
          <w:rPr>
            <w:rFonts w:ascii="Arial" w:eastAsia="Times New Roman" w:hAnsi="Arial" w:cs="Arial"/>
            <w:color w:val="auto"/>
            <w:sz w:val="20"/>
            <w:szCs w:val="20"/>
            <w:lang w:val="en-GB"/>
          </w:rPr>
          <w:t>EL</w:t>
        </w:r>
      </w:ins>
      <w:del w:id="201" w:author="Volkan Cetinkaya" w:date="2020-09-08T20:21:00Z">
        <w:r w:rsidRPr="008A295A" w:rsidDel="0091464F">
          <w:rPr>
            <w:rFonts w:ascii="Arial" w:eastAsia="Times New Roman" w:hAnsi="Arial" w:cs="Arial"/>
            <w:color w:val="auto"/>
            <w:sz w:val="20"/>
            <w:szCs w:val="20"/>
            <w:lang w:val="en-GB"/>
          </w:rPr>
          <w:delText>el</w:delText>
        </w:r>
      </w:del>
      <w:r w:rsidRPr="008A295A">
        <w:rPr>
          <w:rFonts w:ascii="Arial" w:eastAsia="Times New Roman" w:hAnsi="Arial" w:cs="Arial"/>
          <w:color w:val="auto"/>
          <w:sz w:val="20"/>
          <w:szCs w:val="20"/>
          <w:lang w:val="en-GB"/>
        </w:rPr>
        <w:t xml:space="preserve"> 350 million</w:t>
      </w:r>
    </w:p>
    <w:p w14:paraId="298D300A" w14:textId="77777777" w:rsidR="00505F73" w:rsidRPr="008A295A" w:rsidRDefault="00505F73">
      <w:pPr>
        <w:pStyle w:val="Default"/>
        <w:spacing w:before="120" w:after="120"/>
        <w:ind w:left="720"/>
        <w:rPr>
          <w:rFonts w:ascii="Arial" w:eastAsia="Times New Roman" w:hAnsi="Arial" w:cs="Arial"/>
          <w:color w:val="auto"/>
          <w:sz w:val="20"/>
          <w:szCs w:val="20"/>
          <w:lang w:val="en-GB"/>
        </w:rPr>
        <w:pPrChange w:id="202" w:author="Volkan Cetinkaya" w:date="2020-09-08T21:15:00Z">
          <w:pPr>
            <w:pStyle w:val="Default"/>
            <w:numPr>
              <w:numId w:val="27"/>
            </w:numPr>
            <w:spacing w:before="120" w:after="120"/>
            <w:ind w:left="720" w:hanging="360"/>
          </w:pPr>
        </w:pPrChange>
      </w:pPr>
    </w:p>
    <w:p w14:paraId="1266B9BF" w14:textId="12AA396F" w:rsidR="00327074" w:rsidRPr="008A295A" w:rsidDel="00515A22" w:rsidRDefault="00327074">
      <w:pPr>
        <w:pStyle w:val="ListParagraph"/>
        <w:widowControl w:val="0"/>
        <w:tabs>
          <w:tab w:val="left" w:pos="450"/>
        </w:tabs>
        <w:autoSpaceDE w:val="0"/>
        <w:autoSpaceDN w:val="0"/>
        <w:adjustRightInd w:val="0"/>
        <w:spacing w:before="120" w:after="120"/>
        <w:ind w:left="0"/>
        <w:contextualSpacing w:val="0"/>
        <w:rPr>
          <w:del w:id="203" w:author="Volkan Cetinkaya" w:date="2020-09-08T20:24:00Z"/>
          <w:rFonts w:ascii="Arial" w:hAnsi="Arial" w:cs="Arial"/>
          <w:bCs/>
          <w:sz w:val="20"/>
          <w:szCs w:val="20"/>
        </w:rPr>
        <w:pPrChange w:id="204" w:author="Volkan Cetinkaya" w:date="2020-09-08T21:16:00Z">
          <w:pPr>
            <w:pStyle w:val="ListParagraph"/>
            <w:widowControl w:val="0"/>
            <w:tabs>
              <w:tab w:val="left" w:pos="450"/>
            </w:tabs>
            <w:autoSpaceDE w:val="0"/>
            <w:autoSpaceDN w:val="0"/>
            <w:adjustRightInd w:val="0"/>
            <w:spacing w:before="120" w:after="120"/>
            <w:ind w:left="360"/>
            <w:contextualSpacing w:val="0"/>
          </w:pPr>
        </w:pPrChange>
      </w:pPr>
      <w:bookmarkStart w:id="205" w:name="_Toc50492937"/>
      <w:bookmarkStart w:id="206" w:name="_Toc50492966"/>
      <w:bookmarkEnd w:id="205"/>
      <w:bookmarkEnd w:id="206"/>
    </w:p>
    <w:p w14:paraId="6D478BFE" w14:textId="1F09441B" w:rsidR="00E13692" w:rsidRPr="008A295A" w:rsidDel="00505F73" w:rsidRDefault="00E13692">
      <w:pPr>
        <w:pStyle w:val="ListParagraph"/>
        <w:widowControl w:val="0"/>
        <w:tabs>
          <w:tab w:val="left" w:pos="450"/>
        </w:tabs>
        <w:autoSpaceDE w:val="0"/>
        <w:autoSpaceDN w:val="0"/>
        <w:adjustRightInd w:val="0"/>
        <w:spacing w:before="120" w:after="120"/>
        <w:ind w:left="360" w:hanging="360"/>
        <w:contextualSpacing w:val="0"/>
        <w:rPr>
          <w:del w:id="207" w:author="Volkan Cetinkaya" w:date="2020-09-08T21:15:00Z"/>
          <w:rFonts w:ascii="Arial" w:hAnsi="Arial" w:cs="Arial"/>
          <w:sz w:val="20"/>
          <w:szCs w:val="20"/>
        </w:rPr>
        <w:pPrChange w:id="208" w:author="Volkan Cetinkaya" w:date="2020-09-08T21:16:00Z">
          <w:pPr>
            <w:pStyle w:val="ListParagraph"/>
            <w:widowControl w:val="0"/>
            <w:tabs>
              <w:tab w:val="left" w:pos="450"/>
            </w:tabs>
            <w:autoSpaceDE w:val="0"/>
            <w:autoSpaceDN w:val="0"/>
            <w:adjustRightInd w:val="0"/>
            <w:spacing w:before="120" w:after="120"/>
            <w:ind w:left="0"/>
            <w:contextualSpacing w:val="0"/>
          </w:pPr>
        </w:pPrChange>
      </w:pPr>
      <w:bookmarkStart w:id="209" w:name="_Toc50492938"/>
      <w:bookmarkStart w:id="210" w:name="_Toc50492967"/>
      <w:bookmarkEnd w:id="209"/>
      <w:bookmarkEnd w:id="210"/>
    </w:p>
    <w:p w14:paraId="713A141F" w14:textId="7012041C" w:rsidR="008910B8" w:rsidRPr="008A295A" w:rsidRDefault="008C4522">
      <w:pPr>
        <w:pStyle w:val="Heading1"/>
        <w:numPr>
          <w:ilvl w:val="0"/>
          <w:numId w:val="29"/>
        </w:numPr>
        <w:spacing w:before="120" w:after="120"/>
        <w:rPr>
          <w:rFonts w:ascii="Arial" w:hAnsi="Arial" w:cs="Arial"/>
          <w:bCs/>
          <w:color w:val="985735"/>
          <w:sz w:val="20"/>
          <w:szCs w:val="20"/>
        </w:rPr>
      </w:pPr>
      <w:del w:id="211" w:author="Volkan Cetinkaya" w:date="2020-09-08T20:22:00Z">
        <w:r w:rsidRPr="008A295A" w:rsidDel="004359D5">
          <w:rPr>
            <w:rFonts w:ascii="Arial" w:hAnsi="Arial" w:cs="Arial"/>
            <w:bCs/>
            <w:color w:val="985735"/>
            <w:sz w:val="20"/>
            <w:szCs w:val="20"/>
          </w:rPr>
          <w:delText>G</w:delText>
        </w:r>
        <w:r w:rsidR="006B0C9C" w:rsidRPr="008A295A" w:rsidDel="004359D5">
          <w:rPr>
            <w:rFonts w:ascii="Arial" w:hAnsi="Arial" w:cs="Arial"/>
            <w:bCs/>
            <w:color w:val="985735"/>
            <w:sz w:val="20"/>
            <w:szCs w:val="20"/>
          </w:rPr>
          <w:delText xml:space="preserve">EORGIA, </w:delText>
        </w:r>
      </w:del>
      <w:bookmarkStart w:id="212" w:name="_Toc50492968"/>
      <w:r w:rsidR="006B0C9C" w:rsidRPr="008A295A">
        <w:rPr>
          <w:rFonts w:ascii="Arial" w:hAnsi="Arial" w:cs="Arial"/>
          <w:bCs/>
          <w:color w:val="985735"/>
          <w:sz w:val="20"/>
          <w:szCs w:val="20"/>
        </w:rPr>
        <w:t>GLOBAL BUDGET PROFILE</w:t>
      </w:r>
      <w:bookmarkEnd w:id="212"/>
      <w:r w:rsidR="008910B8" w:rsidRPr="008A295A">
        <w:rPr>
          <w:rFonts w:ascii="Arial" w:hAnsi="Arial" w:cs="Arial"/>
          <w:bCs/>
          <w:color w:val="985735"/>
          <w:sz w:val="20"/>
          <w:szCs w:val="20"/>
        </w:rPr>
        <w:t xml:space="preserve"> </w:t>
      </w:r>
    </w:p>
    <w:p w14:paraId="538F39CB" w14:textId="13BAA1A7" w:rsidR="00F95025" w:rsidRPr="008A295A" w:rsidDel="00505F73" w:rsidRDefault="00F95025" w:rsidP="004A07A6">
      <w:pPr>
        <w:spacing w:before="120" w:after="120"/>
        <w:rPr>
          <w:del w:id="213" w:author="Volkan Cetinkaya" w:date="2020-09-08T21:15:00Z"/>
          <w:rFonts w:ascii="Arial" w:hAnsi="Arial" w:cs="Arial"/>
          <w:sz w:val="20"/>
          <w:szCs w:val="20"/>
        </w:rPr>
      </w:pPr>
    </w:p>
    <w:p w14:paraId="1C6C9900" w14:textId="5D4428CC" w:rsidR="008C4522" w:rsidRPr="008A295A" w:rsidRDefault="008C4522" w:rsidP="004A07A6">
      <w:pPr>
        <w:widowControl w:val="0"/>
        <w:tabs>
          <w:tab w:val="left" w:pos="450"/>
        </w:tabs>
        <w:autoSpaceDE w:val="0"/>
        <w:autoSpaceDN w:val="0"/>
        <w:adjustRightInd w:val="0"/>
        <w:spacing w:before="120" w:after="120"/>
        <w:rPr>
          <w:rFonts w:ascii="Arial" w:hAnsi="Arial" w:cs="Arial"/>
          <w:sz w:val="20"/>
          <w:szCs w:val="20"/>
        </w:rPr>
      </w:pPr>
      <w:r w:rsidRPr="008A295A">
        <w:rPr>
          <w:rFonts w:ascii="Arial" w:hAnsi="Arial" w:cs="Arial"/>
          <w:sz w:val="20"/>
          <w:szCs w:val="20"/>
        </w:rPr>
        <w:t xml:space="preserve">The </w:t>
      </w:r>
      <w:del w:id="214" w:author="Volkan Cetinkaya" w:date="2020-09-08T20:22:00Z">
        <w:r w:rsidRPr="008A295A" w:rsidDel="004359D5">
          <w:rPr>
            <w:rFonts w:ascii="Arial" w:hAnsi="Arial" w:cs="Arial"/>
            <w:sz w:val="20"/>
            <w:szCs w:val="20"/>
          </w:rPr>
          <w:delText>Government of Georgia</w:delText>
        </w:r>
      </w:del>
      <w:ins w:id="215" w:author="Volkan Cetinkaya" w:date="2020-09-08T20:22:00Z">
        <w:r w:rsidR="004359D5" w:rsidRPr="008A295A">
          <w:rPr>
            <w:rFonts w:ascii="Arial" w:hAnsi="Arial" w:cs="Arial"/>
            <w:sz w:val="20"/>
            <w:szCs w:val="20"/>
          </w:rPr>
          <w:t>GoG</w:t>
        </w:r>
      </w:ins>
      <w:r w:rsidRPr="008A295A">
        <w:rPr>
          <w:rFonts w:ascii="Arial" w:hAnsi="Arial" w:cs="Arial"/>
          <w:sz w:val="20"/>
          <w:szCs w:val="20"/>
        </w:rPr>
        <w:t xml:space="preserve"> has introduced </w:t>
      </w:r>
      <w:r w:rsidRPr="008A295A">
        <w:rPr>
          <w:rFonts w:ascii="Arial" w:hAnsi="Arial" w:cs="Arial"/>
          <w:sz w:val="20"/>
          <w:szCs w:val="20"/>
          <w:u w:val="single"/>
        </w:rPr>
        <w:t>a temporary transfer</w:t>
      </w:r>
      <w:r w:rsidR="006B0C9C" w:rsidRPr="008A295A">
        <w:rPr>
          <w:rFonts w:ascii="Arial" w:hAnsi="Arial" w:cs="Arial"/>
          <w:sz w:val="20"/>
          <w:szCs w:val="20"/>
        </w:rPr>
        <w:t xml:space="preserve"> program </w:t>
      </w:r>
      <w:r w:rsidRPr="008A295A">
        <w:rPr>
          <w:rFonts w:ascii="Arial" w:hAnsi="Arial" w:cs="Arial"/>
          <w:sz w:val="20"/>
          <w:szCs w:val="20"/>
        </w:rPr>
        <w:t xml:space="preserve">to public and private hospitals in the form of a global budget to ensure standby readiness and to compensate the facilities for losses in revenue due to COVID-19. </w:t>
      </w:r>
    </w:p>
    <w:p w14:paraId="3396736F" w14:textId="0358657D" w:rsidR="00C57C6A" w:rsidRPr="008A295A" w:rsidRDefault="006B0C9C" w:rsidP="004A07A6">
      <w:pPr>
        <w:pStyle w:val="ListParagraph"/>
        <w:widowControl w:val="0"/>
        <w:tabs>
          <w:tab w:val="left" w:pos="450"/>
        </w:tabs>
        <w:autoSpaceDE w:val="0"/>
        <w:autoSpaceDN w:val="0"/>
        <w:adjustRightInd w:val="0"/>
        <w:spacing w:before="120" w:after="120"/>
        <w:ind w:left="0"/>
        <w:contextualSpacing w:val="0"/>
        <w:rPr>
          <w:rFonts w:ascii="Arial" w:hAnsi="Arial" w:cs="Arial"/>
          <w:sz w:val="20"/>
          <w:szCs w:val="20"/>
        </w:rPr>
      </w:pPr>
      <w:r w:rsidRPr="008A295A">
        <w:rPr>
          <w:rFonts w:ascii="Arial" w:hAnsi="Arial" w:cs="Arial"/>
          <w:sz w:val="20"/>
          <w:szCs w:val="20"/>
        </w:rPr>
        <w:t xml:space="preserve">The goal of the program is to protect the population from infection with the new coronavirus (SARS-CoV-2) (COVID 19) by taking both preventive measures and measures necessary to respond to the disease if it is detected. </w:t>
      </w:r>
    </w:p>
    <w:p w14:paraId="6ECF8D8A" w14:textId="24BB1377" w:rsidR="00C57C6A" w:rsidRPr="008A295A" w:rsidRDefault="00C57C6A" w:rsidP="004A07A6">
      <w:pPr>
        <w:pStyle w:val="ListParagraph"/>
        <w:widowControl w:val="0"/>
        <w:tabs>
          <w:tab w:val="left" w:pos="450"/>
        </w:tabs>
        <w:autoSpaceDE w:val="0"/>
        <w:autoSpaceDN w:val="0"/>
        <w:adjustRightInd w:val="0"/>
        <w:spacing w:before="120" w:after="120"/>
        <w:ind w:left="0"/>
        <w:contextualSpacing w:val="0"/>
        <w:rPr>
          <w:rFonts w:ascii="Arial" w:hAnsi="Arial" w:cs="Arial"/>
          <w:sz w:val="20"/>
          <w:szCs w:val="20"/>
        </w:rPr>
      </w:pPr>
      <w:r w:rsidRPr="008A295A">
        <w:rPr>
          <w:rFonts w:ascii="Arial" w:hAnsi="Arial" w:cs="Arial"/>
          <w:sz w:val="20"/>
          <w:szCs w:val="20"/>
        </w:rPr>
        <w:t xml:space="preserve">The </w:t>
      </w:r>
      <w:ins w:id="216" w:author="Volkan Cetinkaya" w:date="2020-09-08T20:23:00Z">
        <w:r w:rsidR="00D450FF" w:rsidRPr="008A295A">
          <w:rPr>
            <w:rFonts w:ascii="Arial" w:hAnsi="Arial" w:cs="Arial"/>
            <w:sz w:val="20"/>
            <w:szCs w:val="20"/>
          </w:rPr>
          <w:t>m</w:t>
        </w:r>
      </w:ins>
      <w:del w:id="217" w:author="Volkan Cetinkaya" w:date="2020-09-08T20:23:00Z">
        <w:r w:rsidRPr="008A295A" w:rsidDel="00D450FF">
          <w:rPr>
            <w:rFonts w:ascii="Arial" w:hAnsi="Arial" w:cs="Arial"/>
            <w:sz w:val="20"/>
            <w:szCs w:val="20"/>
          </w:rPr>
          <w:delText>M</w:delText>
        </w:r>
      </w:del>
      <w:r w:rsidRPr="008A295A">
        <w:rPr>
          <w:rFonts w:ascii="Arial" w:hAnsi="Arial" w:cs="Arial"/>
          <w:sz w:val="20"/>
          <w:szCs w:val="20"/>
        </w:rPr>
        <w:t>ain characteristics of C</w:t>
      </w:r>
      <w:ins w:id="218" w:author="Volkan Cetinkaya" w:date="2020-09-08T20:22:00Z">
        <w:r w:rsidR="00D450FF" w:rsidRPr="008A295A">
          <w:rPr>
            <w:rFonts w:ascii="Arial" w:hAnsi="Arial" w:cs="Arial"/>
            <w:sz w:val="20"/>
            <w:szCs w:val="20"/>
          </w:rPr>
          <w:t>OVID</w:t>
        </w:r>
      </w:ins>
      <w:del w:id="219" w:author="Volkan Cetinkaya" w:date="2020-09-08T20:22:00Z">
        <w:r w:rsidRPr="008A295A" w:rsidDel="00D450FF">
          <w:rPr>
            <w:rFonts w:ascii="Arial" w:hAnsi="Arial" w:cs="Arial"/>
            <w:sz w:val="20"/>
            <w:szCs w:val="20"/>
          </w:rPr>
          <w:delText xml:space="preserve">ovid </w:delText>
        </w:r>
      </w:del>
      <w:r w:rsidRPr="008A295A">
        <w:rPr>
          <w:rFonts w:ascii="Arial" w:hAnsi="Arial" w:cs="Arial"/>
          <w:sz w:val="20"/>
          <w:szCs w:val="20"/>
        </w:rPr>
        <w:t>-</w:t>
      </w:r>
      <w:del w:id="220" w:author="Volkan Cetinkaya" w:date="2020-09-08T20:22:00Z">
        <w:r w:rsidRPr="008A295A" w:rsidDel="00D450FF">
          <w:rPr>
            <w:rFonts w:ascii="Arial" w:hAnsi="Arial" w:cs="Arial"/>
            <w:sz w:val="20"/>
            <w:szCs w:val="20"/>
          </w:rPr>
          <w:delText xml:space="preserve"> </w:delText>
        </w:r>
      </w:del>
      <w:r w:rsidRPr="008A295A">
        <w:rPr>
          <w:rFonts w:ascii="Arial" w:hAnsi="Arial" w:cs="Arial"/>
          <w:sz w:val="20"/>
          <w:szCs w:val="20"/>
        </w:rPr>
        <w:t>19 Budgeting Scheme</w:t>
      </w:r>
      <w:r w:rsidR="007615CF" w:rsidRPr="008A295A">
        <w:rPr>
          <w:rFonts w:ascii="Arial" w:hAnsi="Arial" w:cs="Arial"/>
          <w:sz w:val="20"/>
          <w:szCs w:val="20"/>
        </w:rPr>
        <w:t xml:space="preserve"> in Georgia: </w:t>
      </w:r>
    </w:p>
    <w:p w14:paraId="49FE6207" w14:textId="2B4491FD" w:rsidR="00114A74" w:rsidRPr="008A295A" w:rsidRDefault="001D0FD9" w:rsidP="004A07A6">
      <w:pPr>
        <w:pStyle w:val="ListParagraph"/>
        <w:widowControl w:val="0"/>
        <w:numPr>
          <w:ilvl w:val="0"/>
          <w:numId w:val="24"/>
        </w:numPr>
        <w:tabs>
          <w:tab w:val="left" w:pos="450"/>
        </w:tabs>
        <w:autoSpaceDE w:val="0"/>
        <w:autoSpaceDN w:val="0"/>
        <w:adjustRightInd w:val="0"/>
        <w:spacing w:before="120" w:after="120"/>
        <w:contextualSpacing w:val="0"/>
        <w:rPr>
          <w:rFonts w:ascii="Arial" w:hAnsi="Arial" w:cs="Arial"/>
          <w:sz w:val="20"/>
          <w:szCs w:val="20"/>
        </w:rPr>
      </w:pPr>
      <w:r w:rsidRPr="008A295A">
        <w:rPr>
          <w:rFonts w:ascii="Arial" w:hAnsi="Arial" w:cs="Arial"/>
          <w:sz w:val="20"/>
          <w:szCs w:val="20"/>
        </w:rPr>
        <w:lastRenderedPageBreak/>
        <w:t xml:space="preserve">Service provider </w:t>
      </w:r>
      <w:r w:rsidR="00114A74" w:rsidRPr="008A295A">
        <w:rPr>
          <w:rFonts w:ascii="Arial" w:hAnsi="Arial" w:cs="Arial"/>
          <w:sz w:val="20"/>
          <w:szCs w:val="20"/>
        </w:rPr>
        <w:t xml:space="preserve"> – public and private hospitals</w:t>
      </w:r>
    </w:p>
    <w:p w14:paraId="06E25C6C" w14:textId="4092349D" w:rsidR="00114A74" w:rsidRPr="008A295A" w:rsidRDefault="00114A74" w:rsidP="004A07A6">
      <w:pPr>
        <w:pStyle w:val="ListParagraph"/>
        <w:widowControl w:val="0"/>
        <w:numPr>
          <w:ilvl w:val="0"/>
          <w:numId w:val="24"/>
        </w:numPr>
        <w:tabs>
          <w:tab w:val="left" w:pos="450"/>
        </w:tabs>
        <w:autoSpaceDE w:val="0"/>
        <w:autoSpaceDN w:val="0"/>
        <w:adjustRightInd w:val="0"/>
        <w:spacing w:before="120" w:after="120"/>
        <w:contextualSpacing w:val="0"/>
        <w:rPr>
          <w:rFonts w:ascii="Arial" w:hAnsi="Arial" w:cs="Arial"/>
          <w:sz w:val="20"/>
          <w:szCs w:val="20"/>
        </w:rPr>
      </w:pPr>
      <w:r w:rsidRPr="008A295A">
        <w:rPr>
          <w:rFonts w:ascii="Arial" w:hAnsi="Arial" w:cs="Arial"/>
          <w:sz w:val="20"/>
          <w:szCs w:val="20"/>
        </w:rPr>
        <w:t>Expenditure type – operating costs</w:t>
      </w:r>
    </w:p>
    <w:p w14:paraId="43F93344" w14:textId="23745DD3" w:rsidR="00114A74" w:rsidRPr="008A295A" w:rsidRDefault="00114A74" w:rsidP="004A07A6">
      <w:pPr>
        <w:pStyle w:val="ListParagraph"/>
        <w:widowControl w:val="0"/>
        <w:numPr>
          <w:ilvl w:val="0"/>
          <w:numId w:val="24"/>
        </w:numPr>
        <w:tabs>
          <w:tab w:val="left" w:pos="450"/>
        </w:tabs>
        <w:autoSpaceDE w:val="0"/>
        <w:autoSpaceDN w:val="0"/>
        <w:adjustRightInd w:val="0"/>
        <w:spacing w:before="120" w:after="120"/>
        <w:contextualSpacing w:val="0"/>
        <w:rPr>
          <w:rFonts w:ascii="Arial" w:hAnsi="Arial" w:cs="Arial"/>
          <w:sz w:val="20"/>
          <w:szCs w:val="20"/>
        </w:rPr>
      </w:pPr>
      <w:r w:rsidRPr="008A295A">
        <w:rPr>
          <w:rFonts w:ascii="Arial" w:hAnsi="Arial" w:cs="Arial"/>
          <w:sz w:val="20"/>
          <w:szCs w:val="20"/>
        </w:rPr>
        <w:t xml:space="preserve">Budget process – state controlled </w:t>
      </w:r>
    </w:p>
    <w:p w14:paraId="1415CD5E" w14:textId="48DD3DC4" w:rsidR="00114A74" w:rsidRPr="008A295A" w:rsidRDefault="00114A74" w:rsidP="004A07A6">
      <w:pPr>
        <w:pStyle w:val="ListParagraph"/>
        <w:widowControl w:val="0"/>
        <w:numPr>
          <w:ilvl w:val="0"/>
          <w:numId w:val="24"/>
        </w:numPr>
        <w:tabs>
          <w:tab w:val="left" w:pos="450"/>
        </w:tabs>
        <w:autoSpaceDE w:val="0"/>
        <w:autoSpaceDN w:val="0"/>
        <w:adjustRightInd w:val="0"/>
        <w:spacing w:before="120" w:after="120"/>
        <w:contextualSpacing w:val="0"/>
        <w:rPr>
          <w:rFonts w:ascii="Arial" w:hAnsi="Arial" w:cs="Arial"/>
          <w:sz w:val="20"/>
          <w:szCs w:val="20"/>
        </w:rPr>
      </w:pPr>
      <w:r w:rsidRPr="008A295A">
        <w:rPr>
          <w:rFonts w:ascii="Arial" w:hAnsi="Arial" w:cs="Arial"/>
          <w:sz w:val="20"/>
          <w:szCs w:val="20"/>
        </w:rPr>
        <w:t xml:space="preserve">Budget Limitation – </w:t>
      </w:r>
      <w:r w:rsidR="00D47C83" w:rsidRPr="008A295A">
        <w:rPr>
          <w:rFonts w:ascii="Arial" w:hAnsi="Arial" w:cs="Arial"/>
          <w:sz w:val="20"/>
          <w:szCs w:val="20"/>
        </w:rPr>
        <w:t xml:space="preserve">mobilized in the state budget; </w:t>
      </w:r>
      <w:r w:rsidR="008C4522" w:rsidRPr="008A295A">
        <w:rPr>
          <w:rFonts w:ascii="Arial" w:hAnsi="Arial" w:cs="Arial"/>
          <w:sz w:val="20"/>
          <w:szCs w:val="20"/>
        </w:rPr>
        <w:t xml:space="preserve">no financial limitations for </w:t>
      </w:r>
      <w:ins w:id="221" w:author="Volkan Cetinkaya" w:date="2020-09-08T20:24:00Z">
        <w:r w:rsidR="00E84BB7" w:rsidRPr="008A295A">
          <w:rPr>
            <w:rFonts w:ascii="Arial" w:hAnsi="Arial" w:cs="Arial"/>
            <w:sz w:val="20"/>
            <w:szCs w:val="20"/>
          </w:rPr>
          <w:t xml:space="preserve">COVID-19 </w:t>
        </w:r>
      </w:ins>
      <w:del w:id="222" w:author="Volkan Cetinkaya" w:date="2020-09-08T20:24:00Z">
        <w:r w:rsidR="008C4522" w:rsidRPr="008A295A" w:rsidDel="00E84BB7">
          <w:rPr>
            <w:rFonts w:ascii="Arial" w:hAnsi="Arial" w:cs="Arial"/>
            <w:sz w:val="20"/>
            <w:szCs w:val="20"/>
          </w:rPr>
          <w:delText>Covid – 19</w:delText>
        </w:r>
        <w:r w:rsidR="002F596F" w:rsidRPr="008A295A" w:rsidDel="00E84BB7">
          <w:rPr>
            <w:rFonts w:ascii="Arial" w:hAnsi="Arial" w:cs="Arial"/>
            <w:sz w:val="20"/>
            <w:szCs w:val="20"/>
          </w:rPr>
          <w:delText xml:space="preserve"> </w:delText>
        </w:r>
      </w:del>
      <w:r w:rsidR="002F596F" w:rsidRPr="008A295A">
        <w:rPr>
          <w:rFonts w:ascii="Arial" w:hAnsi="Arial" w:cs="Arial"/>
          <w:sz w:val="20"/>
          <w:szCs w:val="20"/>
        </w:rPr>
        <w:t>confirmed case</w:t>
      </w:r>
    </w:p>
    <w:p w14:paraId="1FC1BC16" w14:textId="4ECAC8A2" w:rsidR="00EC0318" w:rsidRPr="008A295A" w:rsidRDefault="00114A74" w:rsidP="004A07A6">
      <w:pPr>
        <w:pStyle w:val="ListParagraph"/>
        <w:widowControl w:val="0"/>
        <w:numPr>
          <w:ilvl w:val="0"/>
          <w:numId w:val="24"/>
        </w:numPr>
        <w:tabs>
          <w:tab w:val="left" w:pos="450"/>
        </w:tabs>
        <w:autoSpaceDE w:val="0"/>
        <w:autoSpaceDN w:val="0"/>
        <w:adjustRightInd w:val="0"/>
        <w:spacing w:before="120" w:after="120"/>
        <w:contextualSpacing w:val="0"/>
        <w:rPr>
          <w:rFonts w:ascii="Arial" w:hAnsi="Arial" w:cs="Arial"/>
          <w:sz w:val="20"/>
          <w:szCs w:val="20"/>
        </w:rPr>
      </w:pPr>
      <w:r w:rsidRPr="008A295A">
        <w:rPr>
          <w:rFonts w:ascii="Arial" w:hAnsi="Arial" w:cs="Arial"/>
          <w:sz w:val="20"/>
          <w:szCs w:val="20"/>
        </w:rPr>
        <w:t>Financing s</w:t>
      </w:r>
      <w:r w:rsidR="00B80407" w:rsidRPr="008A295A">
        <w:rPr>
          <w:rFonts w:ascii="Arial" w:hAnsi="Arial" w:cs="Arial"/>
          <w:sz w:val="20"/>
          <w:szCs w:val="20"/>
        </w:rPr>
        <w:t>ources – the state budget,</w:t>
      </w:r>
      <w:r w:rsidR="002F596F" w:rsidRPr="008A295A">
        <w:rPr>
          <w:rFonts w:ascii="Arial" w:hAnsi="Arial" w:cs="Arial"/>
          <w:sz w:val="20"/>
          <w:szCs w:val="20"/>
        </w:rPr>
        <w:t xml:space="preserve"> </w:t>
      </w:r>
      <w:proofErr w:type="spellStart"/>
      <w:r w:rsidR="002F596F" w:rsidRPr="008A295A">
        <w:rPr>
          <w:rFonts w:ascii="Arial" w:hAnsi="Arial" w:cs="Arial"/>
          <w:sz w:val="20"/>
          <w:szCs w:val="20"/>
        </w:rPr>
        <w:t>StopC</w:t>
      </w:r>
      <w:r w:rsidR="00D47C83" w:rsidRPr="008A295A">
        <w:rPr>
          <w:rFonts w:ascii="Arial" w:hAnsi="Arial" w:cs="Arial"/>
          <w:sz w:val="20"/>
          <w:szCs w:val="20"/>
        </w:rPr>
        <w:t>ov</w:t>
      </w:r>
      <w:proofErr w:type="spellEnd"/>
      <w:r w:rsidR="00D47C83" w:rsidRPr="008A295A">
        <w:rPr>
          <w:rFonts w:ascii="Arial" w:hAnsi="Arial" w:cs="Arial"/>
          <w:sz w:val="20"/>
          <w:szCs w:val="20"/>
        </w:rPr>
        <w:t xml:space="preserve"> Fund</w:t>
      </w:r>
      <w:r w:rsidR="008C4522" w:rsidRPr="008A295A">
        <w:rPr>
          <w:rFonts w:ascii="Arial" w:hAnsi="Arial" w:cs="Arial"/>
          <w:sz w:val="20"/>
          <w:szCs w:val="20"/>
        </w:rPr>
        <w:t xml:space="preserve"> and</w:t>
      </w:r>
      <w:r w:rsidR="005F7B98" w:rsidRPr="008A295A">
        <w:rPr>
          <w:rFonts w:ascii="Arial" w:hAnsi="Arial" w:cs="Arial"/>
          <w:sz w:val="20"/>
          <w:szCs w:val="20"/>
        </w:rPr>
        <w:t xml:space="preserve"> loans </w:t>
      </w:r>
    </w:p>
    <w:p w14:paraId="4B28D716" w14:textId="77777777" w:rsidR="00DF4CBE" w:rsidRPr="008A295A" w:rsidRDefault="00DF4CBE" w:rsidP="004A07A6">
      <w:pPr>
        <w:widowControl w:val="0"/>
        <w:tabs>
          <w:tab w:val="left" w:pos="450"/>
        </w:tabs>
        <w:autoSpaceDE w:val="0"/>
        <w:autoSpaceDN w:val="0"/>
        <w:adjustRightInd w:val="0"/>
        <w:spacing w:before="120" w:after="120"/>
        <w:rPr>
          <w:rFonts w:ascii="Arial" w:hAnsi="Arial" w:cs="Arial"/>
          <w:sz w:val="20"/>
          <w:szCs w:val="20"/>
        </w:rPr>
      </w:pPr>
    </w:p>
    <w:p w14:paraId="4A5E6D67" w14:textId="5E42318E" w:rsidR="00DF4CBE" w:rsidRPr="008A295A" w:rsidDel="00515A22" w:rsidRDefault="00DF4CBE">
      <w:pPr>
        <w:widowControl w:val="0"/>
        <w:tabs>
          <w:tab w:val="left" w:pos="450"/>
        </w:tabs>
        <w:autoSpaceDE w:val="0"/>
        <w:autoSpaceDN w:val="0"/>
        <w:adjustRightInd w:val="0"/>
        <w:spacing w:before="120" w:after="120"/>
        <w:ind w:left="360" w:hanging="360"/>
        <w:rPr>
          <w:del w:id="223" w:author="Volkan Cetinkaya" w:date="2020-09-08T20:24:00Z"/>
          <w:rFonts w:ascii="Arial" w:hAnsi="Arial" w:cs="Arial"/>
          <w:szCs w:val="20"/>
        </w:rPr>
        <w:pPrChange w:id="224" w:author="Volkan Cetinkaya" w:date="2020-09-08T21:17:00Z">
          <w:pPr>
            <w:widowControl w:val="0"/>
            <w:tabs>
              <w:tab w:val="left" w:pos="450"/>
            </w:tabs>
            <w:autoSpaceDE w:val="0"/>
            <w:autoSpaceDN w:val="0"/>
            <w:adjustRightInd w:val="0"/>
            <w:spacing w:before="120" w:after="120"/>
          </w:pPr>
        </w:pPrChange>
      </w:pPr>
      <w:bookmarkStart w:id="225" w:name="_Toc50491831"/>
      <w:bookmarkStart w:id="226" w:name="_Toc50492940"/>
      <w:bookmarkStart w:id="227" w:name="_Toc50492969"/>
      <w:bookmarkEnd w:id="225"/>
      <w:bookmarkEnd w:id="226"/>
      <w:bookmarkEnd w:id="227"/>
    </w:p>
    <w:p w14:paraId="4BAE45B1" w14:textId="18C1CB11" w:rsidR="0029299C" w:rsidRPr="008A295A" w:rsidRDefault="00CD67A9">
      <w:pPr>
        <w:pStyle w:val="Heading1"/>
        <w:numPr>
          <w:ilvl w:val="0"/>
          <w:numId w:val="29"/>
        </w:numPr>
        <w:spacing w:before="120" w:after="120"/>
        <w:jc w:val="left"/>
        <w:rPr>
          <w:rFonts w:ascii="Arial" w:hAnsi="Arial" w:cs="Arial"/>
          <w:bCs/>
          <w:color w:val="985735"/>
          <w:sz w:val="20"/>
          <w:szCs w:val="20"/>
        </w:rPr>
      </w:pPr>
      <w:bookmarkStart w:id="228" w:name="_Toc49112806"/>
      <w:bookmarkStart w:id="229" w:name="_Toc49116450"/>
      <w:bookmarkStart w:id="230" w:name="_Toc50492970"/>
      <w:r w:rsidRPr="008A295A">
        <w:rPr>
          <w:rFonts w:ascii="Arial" w:hAnsi="Arial" w:cs="Arial"/>
          <w:bCs/>
          <w:color w:val="985735"/>
          <w:sz w:val="20"/>
          <w:szCs w:val="20"/>
        </w:rPr>
        <w:t>DE</w:t>
      </w:r>
      <w:r w:rsidR="0029299C" w:rsidRPr="008A295A">
        <w:rPr>
          <w:rFonts w:ascii="Arial" w:hAnsi="Arial" w:cs="Arial"/>
          <w:bCs/>
          <w:color w:val="985735"/>
          <w:sz w:val="20"/>
          <w:szCs w:val="20"/>
        </w:rPr>
        <w:t>SCRIPTION OF CATEGORIES FOR THE GLOBAL BUDGET AND REIMBURSEMENT</w:t>
      </w:r>
      <w:bookmarkEnd w:id="228"/>
      <w:bookmarkEnd w:id="229"/>
      <w:bookmarkEnd w:id="230"/>
      <w:r w:rsidR="0029299C" w:rsidRPr="008A295A">
        <w:rPr>
          <w:rFonts w:ascii="Arial" w:hAnsi="Arial" w:cs="Arial"/>
          <w:bCs/>
          <w:color w:val="985735"/>
          <w:sz w:val="20"/>
          <w:szCs w:val="20"/>
        </w:rPr>
        <w:t xml:space="preserve"> </w:t>
      </w:r>
    </w:p>
    <w:p w14:paraId="4B42956D" w14:textId="0BE239F6" w:rsidR="00D06238" w:rsidRPr="008A295A" w:rsidDel="00505F73" w:rsidRDefault="00D06238" w:rsidP="004A07A6">
      <w:pPr>
        <w:pStyle w:val="ListParagraph"/>
        <w:widowControl w:val="0"/>
        <w:tabs>
          <w:tab w:val="left" w:pos="450"/>
        </w:tabs>
        <w:autoSpaceDE w:val="0"/>
        <w:autoSpaceDN w:val="0"/>
        <w:adjustRightInd w:val="0"/>
        <w:spacing w:before="120" w:after="120"/>
        <w:ind w:left="0"/>
        <w:contextualSpacing w:val="0"/>
        <w:rPr>
          <w:del w:id="231" w:author="Volkan Cetinkaya" w:date="2020-09-08T21:16:00Z"/>
          <w:rFonts w:ascii="Arial" w:hAnsi="Arial" w:cs="Arial"/>
          <w:sz w:val="20"/>
          <w:szCs w:val="20"/>
        </w:rPr>
      </w:pPr>
    </w:p>
    <w:p w14:paraId="0AB4BD11" w14:textId="3AE34D7F" w:rsidR="009F1147" w:rsidRPr="008A295A" w:rsidRDefault="00D06238" w:rsidP="004A07A6">
      <w:pPr>
        <w:pStyle w:val="ListParagraph"/>
        <w:widowControl w:val="0"/>
        <w:tabs>
          <w:tab w:val="left" w:pos="450"/>
        </w:tabs>
        <w:autoSpaceDE w:val="0"/>
        <w:autoSpaceDN w:val="0"/>
        <w:adjustRightInd w:val="0"/>
        <w:spacing w:before="120" w:after="120"/>
        <w:ind w:left="0"/>
        <w:contextualSpacing w:val="0"/>
        <w:rPr>
          <w:rFonts w:ascii="Arial" w:hAnsi="Arial" w:cs="Arial"/>
          <w:sz w:val="20"/>
          <w:szCs w:val="20"/>
        </w:rPr>
      </w:pPr>
      <w:r w:rsidRPr="008A295A">
        <w:rPr>
          <w:rFonts w:ascii="Arial" w:hAnsi="Arial" w:cs="Arial"/>
          <w:sz w:val="20"/>
          <w:szCs w:val="20"/>
        </w:rPr>
        <w:t xml:space="preserve">To ensure and strengthen planning and clinical care capacity of Georgia’s health systems through inter alia, establishing specialized care units, increasing availability of isolation facilities, increasing availability of critical medical supplies, equipment, and other related goods, and mobilizing additional resources to public and private health care facilities for effective management of cases, including non-severe cases and ensuring readiness for forthcoming COVID-19 cases and treatment, the </w:t>
      </w:r>
      <w:del w:id="232" w:author="Volkan Cetinkaya" w:date="2020-09-08T20:24:00Z">
        <w:r w:rsidRPr="008A295A" w:rsidDel="00C078D5">
          <w:rPr>
            <w:rFonts w:ascii="Arial" w:hAnsi="Arial" w:cs="Arial"/>
            <w:sz w:val="20"/>
            <w:szCs w:val="20"/>
          </w:rPr>
          <w:delText>Government of Georgia</w:delText>
        </w:r>
      </w:del>
      <w:ins w:id="233" w:author="Volkan Cetinkaya" w:date="2020-09-08T20:24:00Z">
        <w:r w:rsidR="00C078D5" w:rsidRPr="008A295A">
          <w:rPr>
            <w:rFonts w:ascii="Arial" w:hAnsi="Arial" w:cs="Arial"/>
            <w:sz w:val="20"/>
            <w:szCs w:val="20"/>
          </w:rPr>
          <w:t>GoG</w:t>
        </w:r>
      </w:ins>
      <w:r w:rsidRPr="008A295A">
        <w:rPr>
          <w:rFonts w:ascii="Arial" w:hAnsi="Arial" w:cs="Arial"/>
          <w:sz w:val="20"/>
          <w:szCs w:val="20"/>
        </w:rPr>
        <w:t xml:space="preserve"> initiated the amendment of the State Budget L</w:t>
      </w:r>
      <w:r w:rsidR="008910B8" w:rsidRPr="008A295A">
        <w:rPr>
          <w:rFonts w:ascii="Arial" w:hAnsi="Arial" w:cs="Arial"/>
          <w:sz w:val="20"/>
          <w:szCs w:val="20"/>
        </w:rPr>
        <w:t xml:space="preserve">aw, with increased State Budget to Health Sectors. </w:t>
      </w:r>
    </w:p>
    <w:p w14:paraId="546B6677" w14:textId="4D4EC64F" w:rsidR="00D06238" w:rsidRPr="008A295A" w:rsidRDefault="008910B8" w:rsidP="004A07A6">
      <w:pPr>
        <w:pStyle w:val="ListParagraph"/>
        <w:widowControl w:val="0"/>
        <w:tabs>
          <w:tab w:val="left" w:pos="450"/>
        </w:tabs>
        <w:autoSpaceDE w:val="0"/>
        <w:autoSpaceDN w:val="0"/>
        <w:adjustRightInd w:val="0"/>
        <w:spacing w:before="120" w:after="120"/>
        <w:ind w:left="0"/>
        <w:contextualSpacing w:val="0"/>
        <w:rPr>
          <w:rFonts w:ascii="Arial" w:hAnsi="Arial" w:cs="Arial"/>
          <w:sz w:val="20"/>
          <w:szCs w:val="20"/>
        </w:rPr>
      </w:pPr>
      <w:r w:rsidRPr="008A295A">
        <w:rPr>
          <w:rFonts w:ascii="Arial" w:hAnsi="Arial" w:cs="Arial"/>
          <w:sz w:val="20"/>
          <w:szCs w:val="20"/>
        </w:rPr>
        <w:t xml:space="preserve">At the initial stage, </w:t>
      </w:r>
      <w:r w:rsidR="009F1147" w:rsidRPr="008A295A">
        <w:rPr>
          <w:rFonts w:ascii="Arial" w:hAnsi="Arial" w:cs="Arial"/>
          <w:sz w:val="20"/>
          <w:szCs w:val="20"/>
        </w:rPr>
        <w:t xml:space="preserve">the </w:t>
      </w:r>
      <w:del w:id="234" w:author="Volkan Cetinkaya" w:date="2020-09-08T20:25:00Z">
        <w:r w:rsidR="009F1147" w:rsidRPr="008A295A" w:rsidDel="00D952AA">
          <w:rPr>
            <w:rFonts w:ascii="Arial" w:hAnsi="Arial" w:cs="Arial"/>
            <w:sz w:val="20"/>
            <w:szCs w:val="20"/>
          </w:rPr>
          <w:delText>Government of Georgia</w:delText>
        </w:r>
      </w:del>
      <w:ins w:id="235" w:author="Volkan Cetinkaya" w:date="2020-09-08T20:25:00Z">
        <w:r w:rsidR="00D952AA" w:rsidRPr="008A295A">
          <w:rPr>
            <w:rFonts w:ascii="Arial" w:hAnsi="Arial" w:cs="Arial"/>
            <w:sz w:val="20"/>
            <w:szCs w:val="20"/>
          </w:rPr>
          <w:t>GoG</w:t>
        </w:r>
      </w:ins>
      <w:r w:rsidR="009F1147" w:rsidRPr="008A295A">
        <w:rPr>
          <w:rFonts w:ascii="Arial" w:hAnsi="Arial" w:cs="Arial"/>
          <w:sz w:val="20"/>
          <w:szCs w:val="20"/>
        </w:rPr>
        <w:t xml:space="preserve">, represented by the </w:t>
      </w:r>
      <w:ins w:id="236" w:author="Volkan Cetinkaya" w:date="2020-09-08T20:25:00Z">
        <w:r w:rsidR="00D952AA" w:rsidRPr="008A295A">
          <w:rPr>
            <w:rFonts w:ascii="Arial" w:eastAsia="Calibri" w:hAnsi="Arial" w:cs="Arial"/>
            <w:sz w:val="20"/>
            <w:szCs w:val="20"/>
          </w:rPr>
          <w:t>MoILHSA</w:t>
        </w:r>
      </w:ins>
      <w:del w:id="237" w:author="Volkan Cetinkaya" w:date="2020-09-08T20:25:00Z">
        <w:r w:rsidR="009F1147" w:rsidRPr="008A295A" w:rsidDel="00D952AA">
          <w:rPr>
            <w:rFonts w:ascii="Arial" w:hAnsi="Arial" w:cs="Arial"/>
            <w:sz w:val="20"/>
            <w:szCs w:val="20"/>
          </w:rPr>
          <w:delText>Ministry of Internally Displaced Persons from the Occupied Territories, Labor, Health and Social Affairs</w:delText>
        </w:r>
      </w:del>
      <w:r w:rsidR="009F1147" w:rsidRPr="008A295A">
        <w:rPr>
          <w:rFonts w:ascii="Arial" w:hAnsi="Arial" w:cs="Arial"/>
          <w:sz w:val="20"/>
          <w:szCs w:val="20"/>
        </w:rPr>
        <w:t xml:space="preserve">, started financing the costs related to the </w:t>
      </w:r>
      <w:ins w:id="238" w:author="Volkan Cetinkaya" w:date="2020-09-08T20:25:00Z">
        <w:r w:rsidR="00CD620B" w:rsidRPr="008A295A">
          <w:rPr>
            <w:rFonts w:ascii="Arial" w:hAnsi="Arial" w:cs="Arial"/>
            <w:sz w:val="20"/>
            <w:szCs w:val="20"/>
          </w:rPr>
          <w:t>COVID-19</w:t>
        </w:r>
      </w:ins>
      <w:del w:id="239" w:author="Volkan Cetinkaya" w:date="2020-09-08T20:25:00Z">
        <w:r w:rsidR="009F1147" w:rsidRPr="008A295A" w:rsidDel="00CD620B">
          <w:rPr>
            <w:rFonts w:ascii="Arial" w:hAnsi="Arial" w:cs="Arial"/>
            <w:sz w:val="20"/>
            <w:szCs w:val="20"/>
          </w:rPr>
          <w:delText>Covid – 19</w:delText>
        </w:r>
      </w:del>
      <w:r w:rsidR="009F1147" w:rsidRPr="008A295A">
        <w:rPr>
          <w:rFonts w:ascii="Arial" w:hAnsi="Arial" w:cs="Arial"/>
          <w:sz w:val="20"/>
          <w:szCs w:val="20"/>
        </w:rPr>
        <w:t xml:space="preserve">, </w:t>
      </w:r>
      <w:r w:rsidR="009F1147" w:rsidRPr="00B3320C">
        <w:rPr>
          <w:rFonts w:ascii="Arial" w:hAnsi="Arial" w:cs="Arial"/>
          <w:b/>
          <w:bCs/>
          <w:sz w:val="20"/>
          <w:szCs w:val="20"/>
          <w:rPrChange w:id="240" w:author="Djamshid Iriskulov" w:date="2020-09-09T18:35:00Z">
            <w:rPr>
              <w:rFonts w:ascii="Arial" w:hAnsi="Arial" w:cs="Arial"/>
              <w:sz w:val="20"/>
              <w:szCs w:val="20"/>
            </w:rPr>
          </w:rPrChange>
        </w:rPr>
        <w:t>including quarantine and treatment costs</w:t>
      </w:r>
      <w:r w:rsidR="009F1147" w:rsidRPr="008A295A">
        <w:rPr>
          <w:rFonts w:ascii="Arial" w:hAnsi="Arial" w:cs="Arial"/>
          <w:sz w:val="20"/>
          <w:szCs w:val="20"/>
        </w:rPr>
        <w:t xml:space="preserve">, via Universal Health Care Program, by adding special program </w:t>
      </w:r>
      <w:r w:rsidRPr="008A295A">
        <w:rPr>
          <w:rFonts w:ascii="Arial" w:hAnsi="Arial" w:cs="Arial"/>
          <w:sz w:val="20"/>
          <w:szCs w:val="20"/>
        </w:rPr>
        <w:t xml:space="preserve">named </w:t>
      </w:r>
      <w:r w:rsidR="009F1147" w:rsidRPr="00B3320C">
        <w:rPr>
          <w:rFonts w:ascii="Arial" w:hAnsi="Arial" w:cs="Arial"/>
          <w:b/>
          <w:bCs/>
          <w:i/>
          <w:sz w:val="20"/>
          <w:szCs w:val="20"/>
          <w:rPrChange w:id="241" w:author="Djamshid Iriskulov" w:date="2020-09-09T18:35:00Z">
            <w:rPr>
              <w:rFonts w:ascii="Arial" w:hAnsi="Arial" w:cs="Arial"/>
              <w:i/>
              <w:sz w:val="20"/>
              <w:szCs w:val="20"/>
            </w:rPr>
          </w:rPrChange>
        </w:rPr>
        <w:t>Infectious</w:t>
      </w:r>
      <w:r w:rsidR="009F1147" w:rsidRPr="008A295A">
        <w:rPr>
          <w:rFonts w:ascii="Arial" w:hAnsi="Arial" w:cs="Arial"/>
          <w:i/>
          <w:sz w:val="20"/>
          <w:szCs w:val="20"/>
        </w:rPr>
        <w:t>.</w:t>
      </w:r>
      <w:r w:rsidR="009F1147" w:rsidRPr="008A295A">
        <w:rPr>
          <w:rFonts w:ascii="Arial" w:hAnsi="Arial" w:cs="Arial"/>
          <w:sz w:val="20"/>
          <w:szCs w:val="20"/>
        </w:rPr>
        <w:t xml:space="preserve"> The budget transfers were made through the Social Service Development Agency. However,</w:t>
      </w:r>
      <w:r w:rsidRPr="008A295A">
        <w:rPr>
          <w:rFonts w:ascii="Arial" w:hAnsi="Arial" w:cs="Arial"/>
          <w:sz w:val="20"/>
          <w:szCs w:val="20"/>
        </w:rPr>
        <w:t xml:space="preserve"> </w:t>
      </w:r>
      <w:commentRangeStart w:id="242"/>
      <w:r w:rsidRPr="008A295A">
        <w:rPr>
          <w:rFonts w:ascii="Arial" w:hAnsi="Arial" w:cs="Arial"/>
          <w:sz w:val="20"/>
          <w:szCs w:val="20"/>
        </w:rPr>
        <w:t>due to the</w:t>
      </w:r>
      <w:r w:rsidR="009F1147" w:rsidRPr="008A295A">
        <w:rPr>
          <w:rFonts w:ascii="Arial" w:hAnsi="Arial" w:cs="Arial"/>
          <w:sz w:val="20"/>
          <w:szCs w:val="20"/>
        </w:rPr>
        <w:t xml:space="preserve"> increased </w:t>
      </w:r>
      <w:r w:rsidRPr="008A295A">
        <w:rPr>
          <w:rFonts w:ascii="Arial" w:hAnsi="Arial" w:cs="Arial"/>
          <w:sz w:val="20"/>
          <w:szCs w:val="20"/>
        </w:rPr>
        <w:t>budgetary management</w:t>
      </w:r>
      <w:commentRangeEnd w:id="242"/>
      <w:r w:rsidR="00847452" w:rsidRPr="008A295A">
        <w:rPr>
          <w:rStyle w:val="CommentReference"/>
          <w:sz w:val="14"/>
          <w:szCs w:val="14"/>
        </w:rPr>
        <w:commentReference w:id="242"/>
      </w:r>
      <w:r w:rsidR="009F1147" w:rsidRPr="008A295A">
        <w:rPr>
          <w:rFonts w:ascii="Arial" w:hAnsi="Arial" w:cs="Arial"/>
          <w:sz w:val="20"/>
          <w:szCs w:val="20"/>
        </w:rPr>
        <w:t xml:space="preserve">, the dedicated state budget lines were added in </w:t>
      </w:r>
      <w:del w:id="243" w:author="Volkan Cetinkaya" w:date="2020-09-08T20:26:00Z">
        <w:r w:rsidR="009F1147" w:rsidRPr="008A295A" w:rsidDel="00847452">
          <w:rPr>
            <w:rFonts w:ascii="Arial" w:hAnsi="Arial" w:cs="Arial"/>
            <w:sz w:val="20"/>
            <w:szCs w:val="20"/>
          </w:rPr>
          <w:delText>June,</w:delText>
        </w:r>
      </w:del>
      <w:ins w:id="244" w:author="Volkan Cetinkaya" w:date="2020-09-08T20:26:00Z">
        <w:r w:rsidR="00847452" w:rsidRPr="008A295A">
          <w:rPr>
            <w:rFonts w:ascii="Arial" w:hAnsi="Arial" w:cs="Arial"/>
            <w:sz w:val="20"/>
            <w:szCs w:val="20"/>
          </w:rPr>
          <w:t>June</w:t>
        </w:r>
      </w:ins>
      <w:r w:rsidRPr="008A295A">
        <w:rPr>
          <w:rFonts w:ascii="Arial" w:hAnsi="Arial" w:cs="Arial"/>
          <w:sz w:val="20"/>
          <w:szCs w:val="20"/>
        </w:rPr>
        <w:t xml:space="preserve"> 2020</w:t>
      </w:r>
      <w:r w:rsidR="00DF4CBE" w:rsidRPr="008A295A">
        <w:rPr>
          <w:rFonts w:ascii="Arial" w:hAnsi="Arial" w:cs="Arial"/>
          <w:sz w:val="20"/>
          <w:szCs w:val="20"/>
        </w:rPr>
        <w:t>, under</w:t>
      </w:r>
      <w:r w:rsidR="009F1147" w:rsidRPr="008A295A">
        <w:rPr>
          <w:rFonts w:ascii="Arial" w:hAnsi="Arial" w:cs="Arial"/>
          <w:sz w:val="20"/>
          <w:szCs w:val="20"/>
        </w:rPr>
        <w:t xml:space="preserve"> the health sector budget line and since then </w:t>
      </w:r>
      <w:ins w:id="245" w:author="Volkan Cetinkaya" w:date="2020-09-08T20:27:00Z">
        <w:r w:rsidR="004646A4" w:rsidRPr="008A295A">
          <w:rPr>
            <w:rFonts w:ascii="Arial" w:hAnsi="Arial" w:cs="Arial"/>
            <w:sz w:val="20"/>
            <w:szCs w:val="20"/>
          </w:rPr>
          <w:t xml:space="preserve">COVID-19 </w:t>
        </w:r>
      </w:ins>
      <w:del w:id="246" w:author="Volkan Cetinkaya" w:date="2020-09-08T20:27:00Z">
        <w:r w:rsidR="009F1147" w:rsidRPr="008A295A" w:rsidDel="004646A4">
          <w:rPr>
            <w:rFonts w:ascii="Arial" w:hAnsi="Arial" w:cs="Arial"/>
            <w:sz w:val="20"/>
            <w:szCs w:val="20"/>
          </w:rPr>
          <w:delText xml:space="preserve">Covid-19 </w:delText>
        </w:r>
      </w:del>
      <w:r w:rsidR="009F1147" w:rsidRPr="008A295A">
        <w:rPr>
          <w:rFonts w:ascii="Arial" w:hAnsi="Arial" w:cs="Arial"/>
          <w:sz w:val="20"/>
          <w:szCs w:val="20"/>
        </w:rPr>
        <w:t>cases are financed through these lines</w:t>
      </w:r>
      <w:r w:rsidR="00DF4CBE" w:rsidRPr="008A295A">
        <w:rPr>
          <w:rFonts w:ascii="Arial" w:hAnsi="Arial" w:cs="Arial"/>
          <w:sz w:val="20"/>
          <w:szCs w:val="20"/>
        </w:rPr>
        <w:t xml:space="preserve"> (Table #1)</w:t>
      </w:r>
      <w:r w:rsidR="009F1147" w:rsidRPr="008A295A">
        <w:rPr>
          <w:rFonts w:ascii="Arial" w:hAnsi="Arial" w:cs="Arial"/>
          <w:sz w:val="20"/>
          <w:szCs w:val="20"/>
        </w:rPr>
        <w:t xml:space="preserve">. </w:t>
      </w:r>
      <w:r w:rsidRPr="008A295A">
        <w:rPr>
          <w:rFonts w:ascii="Arial" w:hAnsi="Arial" w:cs="Arial"/>
          <w:sz w:val="20"/>
          <w:szCs w:val="20"/>
        </w:rPr>
        <w:t>Following the decision, a</w:t>
      </w:r>
      <w:r w:rsidR="009F1147" w:rsidRPr="008A295A">
        <w:rPr>
          <w:rFonts w:ascii="Arial" w:hAnsi="Arial" w:cs="Arial"/>
          <w:sz w:val="20"/>
          <w:szCs w:val="20"/>
        </w:rPr>
        <w:t xml:space="preserve">ll </w:t>
      </w:r>
      <w:ins w:id="247" w:author="Volkan Cetinkaya" w:date="2020-09-08T20:27:00Z">
        <w:r w:rsidR="004646A4" w:rsidRPr="008A295A">
          <w:rPr>
            <w:rFonts w:ascii="Arial" w:hAnsi="Arial" w:cs="Arial"/>
            <w:sz w:val="20"/>
            <w:szCs w:val="20"/>
          </w:rPr>
          <w:t xml:space="preserve">COVID-19 </w:t>
        </w:r>
      </w:ins>
      <w:del w:id="248" w:author="Volkan Cetinkaya" w:date="2020-09-08T20:27:00Z">
        <w:r w:rsidR="009F1147" w:rsidRPr="008A295A" w:rsidDel="004646A4">
          <w:rPr>
            <w:rFonts w:ascii="Arial" w:hAnsi="Arial" w:cs="Arial"/>
            <w:sz w:val="20"/>
            <w:szCs w:val="20"/>
          </w:rPr>
          <w:delText>Covid-19</w:delText>
        </w:r>
        <w:r w:rsidR="006C5B1F" w:rsidRPr="008A295A" w:rsidDel="004646A4">
          <w:rPr>
            <w:rFonts w:ascii="Arial" w:hAnsi="Arial" w:cs="Arial"/>
            <w:sz w:val="20"/>
            <w:szCs w:val="20"/>
          </w:rPr>
          <w:delText xml:space="preserve"> </w:delText>
        </w:r>
      </w:del>
      <w:r w:rsidR="006C5B1F" w:rsidRPr="008A295A">
        <w:rPr>
          <w:rFonts w:ascii="Arial" w:hAnsi="Arial" w:cs="Arial"/>
          <w:sz w:val="20"/>
          <w:szCs w:val="20"/>
        </w:rPr>
        <w:t>related</w:t>
      </w:r>
      <w:r w:rsidR="009F1147" w:rsidRPr="008A295A">
        <w:rPr>
          <w:rFonts w:ascii="Arial" w:hAnsi="Arial" w:cs="Arial"/>
          <w:sz w:val="20"/>
          <w:szCs w:val="20"/>
        </w:rPr>
        <w:t xml:space="preserve"> transactions which were made</w:t>
      </w:r>
      <w:r w:rsidR="006C5B1F" w:rsidRPr="008A295A">
        <w:rPr>
          <w:rFonts w:ascii="Arial" w:hAnsi="Arial" w:cs="Arial"/>
          <w:sz w:val="20"/>
          <w:szCs w:val="20"/>
        </w:rPr>
        <w:t xml:space="preserve"> during previous three months (</w:t>
      </w:r>
      <w:r w:rsidR="009F1147" w:rsidRPr="008A295A">
        <w:rPr>
          <w:rFonts w:ascii="Arial" w:hAnsi="Arial" w:cs="Arial"/>
          <w:sz w:val="20"/>
          <w:szCs w:val="20"/>
        </w:rPr>
        <w:t>March</w:t>
      </w:r>
      <w:r w:rsidR="006C5B1F" w:rsidRPr="008A295A">
        <w:rPr>
          <w:rFonts w:ascii="Arial" w:hAnsi="Arial" w:cs="Arial"/>
          <w:sz w:val="20"/>
          <w:szCs w:val="20"/>
        </w:rPr>
        <w:t>, April and</w:t>
      </w:r>
      <w:r w:rsidRPr="008A295A">
        <w:rPr>
          <w:rFonts w:ascii="Arial" w:hAnsi="Arial" w:cs="Arial"/>
          <w:sz w:val="20"/>
          <w:szCs w:val="20"/>
        </w:rPr>
        <w:t xml:space="preserve"> May</w:t>
      </w:r>
      <w:r w:rsidR="006C5B1F" w:rsidRPr="008A295A">
        <w:rPr>
          <w:rFonts w:ascii="Arial" w:hAnsi="Arial" w:cs="Arial"/>
          <w:sz w:val="20"/>
          <w:szCs w:val="20"/>
        </w:rPr>
        <w:t>)</w:t>
      </w:r>
      <w:r w:rsidRPr="008A295A">
        <w:rPr>
          <w:rFonts w:ascii="Arial" w:hAnsi="Arial" w:cs="Arial"/>
          <w:sz w:val="20"/>
          <w:szCs w:val="20"/>
        </w:rPr>
        <w:t xml:space="preserve"> were technically c</w:t>
      </w:r>
      <w:r w:rsidR="009F1147" w:rsidRPr="008A295A">
        <w:rPr>
          <w:rFonts w:ascii="Arial" w:hAnsi="Arial" w:cs="Arial"/>
          <w:sz w:val="20"/>
          <w:szCs w:val="20"/>
        </w:rPr>
        <w:t>opied into</w:t>
      </w:r>
      <w:r w:rsidR="006C5B1F" w:rsidRPr="008A295A">
        <w:rPr>
          <w:rFonts w:ascii="Arial" w:hAnsi="Arial" w:cs="Arial"/>
          <w:sz w:val="20"/>
          <w:szCs w:val="20"/>
        </w:rPr>
        <w:t xml:space="preserve"> the</w:t>
      </w:r>
      <w:r w:rsidR="009F1147" w:rsidRPr="008A295A">
        <w:rPr>
          <w:rFonts w:ascii="Arial" w:hAnsi="Arial" w:cs="Arial"/>
          <w:sz w:val="20"/>
          <w:szCs w:val="20"/>
        </w:rPr>
        <w:t xml:space="preserve"> newly created Covid-19 budget lines: </w:t>
      </w:r>
    </w:p>
    <w:p w14:paraId="213C6EF9" w14:textId="43FD8CFC" w:rsidR="001E6BF4" w:rsidRPr="008A295A" w:rsidRDefault="00DF4CBE" w:rsidP="004A07A6">
      <w:pPr>
        <w:pStyle w:val="ListParagraph"/>
        <w:widowControl w:val="0"/>
        <w:tabs>
          <w:tab w:val="left" w:pos="450"/>
        </w:tabs>
        <w:autoSpaceDE w:val="0"/>
        <w:autoSpaceDN w:val="0"/>
        <w:adjustRightInd w:val="0"/>
        <w:spacing w:before="120" w:after="120"/>
        <w:ind w:left="0"/>
        <w:contextualSpacing w:val="0"/>
        <w:rPr>
          <w:rFonts w:ascii="Arial" w:hAnsi="Arial" w:cs="Arial"/>
          <w:sz w:val="20"/>
          <w:szCs w:val="20"/>
        </w:rPr>
      </w:pPr>
      <w:r w:rsidRPr="00505F73">
        <w:rPr>
          <w:rFonts w:ascii="Arial" w:hAnsi="Arial" w:cs="Arial"/>
          <w:b/>
          <w:bCs/>
          <w:sz w:val="20"/>
          <w:szCs w:val="20"/>
          <w:rPrChange w:id="249" w:author="Volkan Cetinkaya" w:date="2020-09-08T21:17:00Z">
            <w:rPr>
              <w:rFonts w:ascii="Arial" w:hAnsi="Arial" w:cs="Arial"/>
              <w:sz w:val="20"/>
              <w:szCs w:val="20"/>
            </w:rPr>
          </w:rPrChange>
        </w:rPr>
        <w:t>Table</w:t>
      </w:r>
      <w:r w:rsidR="008910B8" w:rsidRPr="00505F73">
        <w:rPr>
          <w:rFonts w:ascii="Arial" w:hAnsi="Arial" w:cs="Arial"/>
          <w:b/>
          <w:bCs/>
          <w:sz w:val="20"/>
          <w:szCs w:val="20"/>
          <w:rPrChange w:id="250" w:author="Volkan Cetinkaya" w:date="2020-09-08T21:17:00Z">
            <w:rPr>
              <w:rFonts w:ascii="Arial" w:hAnsi="Arial" w:cs="Arial"/>
              <w:sz w:val="20"/>
              <w:szCs w:val="20"/>
            </w:rPr>
          </w:rPrChange>
        </w:rPr>
        <w:t xml:space="preserve"> </w:t>
      </w:r>
      <w:r w:rsidRPr="00505F73">
        <w:rPr>
          <w:rFonts w:ascii="Arial" w:hAnsi="Arial" w:cs="Arial"/>
          <w:b/>
          <w:bCs/>
          <w:sz w:val="20"/>
          <w:szCs w:val="20"/>
          <w:rPrChange w:id="251" w:author="Volkan Cetinkaya" w:date="2020-09-08T21:17:00Z">
            <w:rPr>
              <w:rFonts w:ascii="Arial" w:hAnsi="Arial" w:cs="Arial"/>
              <w:sz w:val="20"/>
              <w:szCs w:val="20"/>
            </w:rPr>
          </w:rPrChange>
        </w:rPr>
        <w:t>#1</w:t>
      </w:r>
      <w:ins w:id="252" w:author="Volkan Cetinkaya" w:date="2020-09-08T21:19:00Z">
        <w:r w:rsidR="00551A6C">
          <w:rPr>
            <w:rFonts w:ascii="Arial" w:hAnsi="Arial" w:cs="Arial"/>
            <w:b/>
            <w:bCs/>
            <w:sz w:val="20"/>
            <w:szCs w:val="20"/>
          </w:rPr>
          <w:t>:</w:t>
        </w:r>
      </w:ins>
      <w:r w:rsidR="00F72E3C" w:rsidRPr="008A295A">
        <w:rPr>
          <w:rFonts w:ascii="Arial" w:hAnsi="Arial" w:cs="Arial"/>
          <w:sz w:val="20"/>
          <w:szCs w:val="20"/>
        </w:rPr>
        <w:t xml:space="preserve"> </w:t>
      </w:r>
      <w:ins w:id="253" w:author="Volkan Cetinkaya" w:date="2020-09-08T21:17:00Z">
        <w:r w:rsidR="00505F73">
          <w:rPr>
            <w:rFonts w:ascii="Arial" w:hAnsi="Arial" w:cs="Arial"/>
            <w:sz w:val="20"/>
            <w:szCs w:val="20"/>
          </w:rPr>
          <w:t>H</w:t>
        </w:r>
      </w:ins>
      <w:del w:id="254" w:author="Volkan Cetinkaya" w:date="2020-09-08T21:17:00Z">
        <w:r w:rsidR="00F72E3C" w:rsidRPr="008A295A" w:rsidDel="00505F73">
          <w:rPr>
            <w:rFonts w:ascii="Arial" w:hAnsi="Arial" w:cs="Arial"/>
            <w:sz w:val="20"/>
            <w:szCs w:val="20"/>
          </w:rPr>
          <w:delText>h</w:delText>
        </w:r>
      </w:del>
      <w:r w:rsidR="00F72E3C" w:rsidRPr="008A295A">
        <w:rPr>
          <w:rFonts w:ascii="Arial" w:hAnsi="Arial" w:cs="Arial"/>
          <w:sz w:val="20"/>
          <w:szCs w:val="20"/>
        </w:rPr>
        <w:t xml:space="preserve">ealth sector program budget lines </w:t>
      </w:r>
    </w:p>
    <w:tbl>
      <w:tblPr>
        <w:tblStyle w:val="TableGrid"/>
        <w:tblW w:w="9010" w:type="dxa"/>
        <w:tblLook w:val="04A0" w:firstRow="1" w:lastRow="0" w:firstColumn="1" w:lastColumn="0" w:noHBand="0" w:noVBand="1"/>
      </w:tblPr>
      <w:tblGrid>
        <w:gridCol w:w="625"/>
        <w:gridCol w:w="2160"/>
        <w:gridCol w:w="6225"/>
      </w:tblGrid>
      <w:tr w:rsidR="009B4BA6" w:rsidRPr="008A295A" w14:paraId="3CCA8ADC" w14:textId="77777777" w:rsidTr="009B4BA6">
        <w:trPr>
          <w:trHeight w:val="480"/>
        </w:trPr>
        <w:tc>
          <w:tcPr>
            <w:tcW w:w="625" w:type="dxa"/>
            <w:shd w:val="clear" w:color="auto" w:fill="E7E6E6" w:themeFill="background2"/>
          </w:tcPr>
          <w:p w14:paraId="2B700E4C" w14:textId="147211FB" w:rsidR="009B4BA6" w:rsidRPr="008A295A" w:rsidRDefault="009B4BA6" w:rsidP="004A07A6">
            <w:pPr>
              <w:spacing w:before="120" w:after="120"/>
              <w:jc w:val="left"/>
              <w:rPr>
                <w:rFonts w:ascii="Arial" w:hAnsi="Arial" w:cs="Arial"/>
                <w:b/>
                <w:sz w:val="20"/>
                <w:szCs w:val="20"/>
              </w:rPr>
            </w:pPr>
            <w:r w:rsidRPr="008A295A">
              <w:rPr>
                <w:rFonts w:ascii="Arial" w:hAnsi="Arial" w:cs="Arial"/>
                <w:b/>
                <w:sz w:val="20"/>
                <w:szCs w:val="20"/>
              </w:rPr>
              <w:t>No</w:t>
            </w:r>
          </w:p>
        </w:tc>
        <w:tc>
          <w:tcPr>
            <w:tcW w:w="2160" w:type="dxa"/>
            <w:shd w:val="clear" w:color="auto" w:fill="E7E6E6" w:themeFill="background2"/>
            <w:hideMark/>
          </w:tcPr>
          <w:p w14:paraId="1EAC8685" w14:textId="54B0651F" w:rsidR="009B4BA6" w:rsidRPr="008A295A" w:rsidRDefault="00A304E4" w:rsidP="004A07A6">
            <w:pPr>
              <w:spacing w:before="120" w:after="120"/>
              <w:jc w:val="left"/>
              <w:rPr>
                <w:rFonts w:ascii="Arial" w:hAnsi="Arial" w:cs="Arial"/>
                <w:b/>
                <w:sz w:val="20"/>
                <w:szCs w:val="20"/>
              </w:rPr>
            </w:pPr>
            <w:r w:rsidRPr="008A295A">
              <w:rPr>
                <w:rFonts w:ascii="Arial" w:hAnsi="Arial" w:cs="Arial"/>
                <w:b/>
                <w:sz w:val="20"/>
                <w:szCs w:val="20"/>
              </w:rPr>
              <w:t>PROGRAM CODE IN STATE BUDGET</w:t>
            </w:r>
          </w:p>
        </w:tc>
        <w:tc>
          <w:tcPr>
            <w:tcW w:w="6225" w:type="dxa"/>
            <w:shd w:val="clear" w:color="auto" w:fill="E7E6E6" w:themeFill="background2"/>
            <w:hideMark/>
          </w:tcPr>
          <w:p w14:paraId="5BB15303" w14:textId="0430D4F1" w:rsidR="009B4BA6" w:rsidRPr="008A295A" w:rsidRDefault="00A304E4" w:rsidP="004A07A6">
            <w:pPr>
              <w:spacing w:before="120" w:after="120"/>
              <w:jc w:val="center"/>
              <w:rPr>
                <w:rFonts w:ascii="Arial" w:hAnsi="Arial" w:cs="Arial"/>
                <w:b/>
                <w:sz w:val="20"/>
                <w:szCs w:val="20"/>
              </w:rPr>
            </w:pPr>
            <w:r w:rsidRPr="008A295A">
              <w:rPr>
                <w:rFonts w:ascii="Arial" w:hAnsi="Arial" w:cs="Arial"/>
                <w:b/>
                <w:sz w:val="20"/>
                <w:szCs w:val="20"/>
              </w:rPr>
              <w:t>PROGRAM</w:t>
            </w:r>
          </w:p>
        </w:tc>
      </w:tr>
      <w:tr w:rsidR="009B4BA6" w:rsidRPr="008A295A" w14:paraId="5857410D" w14:textId="77777777" w:rsidTr="009B4BA6">
        <w:tc>
          <w:tcPr>
            <w:tcW w:w="625" w:type="dxa"/>
            <w:shd w:val="clear" w:color="auto" w:fill="E7E6E6" w:themeFill="background2"/>
          </w:tcPr>
          <w:p w14:paraId="52B5BB2C" w14:textId="77287796" w:rsidR="009B4BA6" w:rsidRPr="008A295A" w:rsidRDefault="009B4BA6" w:rsidP="004A07A6">
            <w:pPr>
              <w:spacing w:before="120" w:after="120"/>
              <w:jc w:val="left"/>
              <w:rPr>
                <w:rFonts w:ascii="Arial" w:hAnsi="Arial" w:cs="Arial"/>
                <w:sz w:val="20"/>
                <w:szCs w:val="20"/>
              </w:rPr>
            </w:pPr>
            <w:r w:rsidRPr="008A295A">
              <w:rPr>
                <w:rFonts w:ascii="Arial" w:hAnsi="Arial" w:cs="Arial"/>
                <w:sz w:val="20"/>
                <w:szCs w:val="20"/>
              </w:rPr>
              <w:t>1</w:t>
            </w:r>
          </w:p>
        </w:tc>
        <w:tc>
          <w:tcPr>
            <w:tcW w:w="2160" w:type="dxa"/>
          </w:tcPr>
          <w:p w14:paraId="58804B68" w14:textId="04E14F8E" w:rsidR="009B4BA6" w:rsidRPr="008A295A" w:rsidRDefault="009B4BA6" w:rsidP="004A07A6">
            <w:pPr>
              <w:spacing w:before="120" w:after="120"/>
              <w:jc w:val="left"/>
              <w:rPr>
                <w:rFonts w:ascii="Arial" w:hAnsi="Arial" w:cs="Arial"/>
                <w:sz w:val="20"/>
                <w:szCs w:val="20"/>
              </w:rPr>
            </w:pPr>
            <w:r w:rsidRPr="008A295A">
              <w:rPr>
                <w:rFonts w:ascii="Arial" w:hAnsi="Arial" w:cs="Arial"/>
                <w:sz w:val="20"/>
                <w:szCs w:val="20"/>
              </w:rPr>
              <w:t>27 03 03 11</w:t>
            </w:r>
          </w:p>
        </w:tc>
        <w:tc>
          <w:tcPr>
            <w:tcW w:w="6225" w:type="dxa"/>
          </w:tcPr>
          <w:p w14:paraId="4CD9BDE8" w14:textId="29AB9ADB" w:rsidR="009B4BA6" w:rsidRPr="008A295A" w:rsidRDefault="009B4BA6" w:rsidP="004A07A6">
            <w:pPr>
              <w:spacing w:before="120" w:after="120"/>
              <w:jc w:val="left"/>
              <w:rPr>
                <w:rFonts w:ascii="Arial" w:hAnsi="Arial" w:cs="Arial"/>
                <w:sz w:val="20"/>
                <w:szCs w:val="20"/>
              </w:rPr>
            </w:pPr>
            <w:r w:rsidRPr="008A295A">
              <w:rPr>
                <w:rFonts w:ascii="Arial" w:hAnsi="Arial" w:cs="Arial"/>
                <w:sz w:val="20"/>
                <w:szCs w:val="20"/>
              </w:rPr>
              <w:t>New coronavirus disease COVID</w:t>
            </w:r>
            <w:r w:rsidR="00B25140" w:rsidRPr="008A295A">
              <w:rPr>
                <w:rFonts w:ascii="Arial" w:hAnsi="Arial" w:cs="Arial"/>
                <w:sz w:val="20"/>
                <w:szCs w:val="20"/>
              </w:rPr>
              <w:t>-</w:t>
            </w:r>
            <w:r w:rsidRPr="008A295A">
              <w:rPr>
                <w:rFonts w:ascii="Arial" w:hAnsi="Arial" w:cs="Arial"/>
                <w:sz w:val="20"/>
                <w:szCs w:val="20"/>
              </w:rPr>
              <w:t xml:space="preserve">19 management  </w:t>
            </w:r>
          </w:p>
        </w:tc>
      </w:tr>
      <w:tr w:rsidR="009B4BA6" w:rsidRPr="008A295A" w14:paraId="46D976C8" w14:textId="77777777" w:rsidTr="009B4BA6">
        <w:tc>
          <w:tcPr>
            <w:tcW w:w="625" w:type="dxa"/>
            <w:shd w:val="clear" w:color="auto" w:fill="E7E6E6" w:themeFill="background2"/>
          </w:tcPr>
          <w:p w14:paraId="780E6A4D" w14:textId="6680B88A" w:rsidR="009B4BA6" w:rsidRPr="008A295A" w:rsidRDefault="009B4BA6" w:rsidP="004A07A6">
            <w:pPr>
              <w:spacing w:before="120" w:after="120"/>
              <w:jc w:val="left"/>
              <w:rPr>
                <w:rFonts w:ascii="Arial" w:hAnsi="Arial" w:cs="Arial"/>
                <w:sz w:val="20"/>
                <w:szCs w:val="20"/>
              </w:rPr>
            </w:pPr>
            <w:r w:rsidRPr="008A295A">
              <w:rPr>
                <w:rFonts w:ascii="Arial" w:hAnsi="Arial" w:cs="Arial"/>
                <w:sz w:val="20"/>
                <w:szCs w:val="20"/>
              </w:rPr>
              <w:t>2</w:t>
            </w:r>
          </w:p>
        </w:tc>
        <w:tc>
          <w:tcPr>
            <w:tcW w:w="2160" w:type="dxa"/>
          </w:tcPr>
          <w:p w14:paraId="26676C69" w14:textId="20DA76DB" w:rsidR="009B4BA6" w:rsidRPr="008A295A" w:rsidRDefault="009B4BA6" w:rsidP="004A07A6">
            <w:pPr>
              <w:spacing w:before="120" w:after="120"/>
              <w:jc w:val="left"/>
              <w:rPr>
                <w:rFonts w:ascii="Arial" w:hAnsi="Arial" w:cs="Arial"/>
                <w:sz w:val="20"/>
                <w:szCs w:val="20"/>
              </w:rPr>
            </w:pPr>
            <w:r w:rsidRPr="008A295A">
              <w:rPr>
                <w:rFonts w:ascii="Arial" w:hAnsi="Arial" w:cs="Arial"/>
                <w:sz w:val="20"/>
                <w:szCs w:val="20"/>
              </w:rPr>
              <w:t>27 03 03 11 01</w:t>
            </w:r>
          </w:p>
        </w:tc>
        <w:tc>
          <w:tcPr>
            <w:tcW w:w="6225" w:type="dxa"/>
          </w:tcPr>
          <w:p w14:paraId="68B6C611" w14:textId="2D33AF17" w:rsidR="009B4BA6" w:rsidRPr="008A295A" w:rsidRDefault="009B4BA6" w:rsidP="004A07A6">
            <w:pPr>
              <w:spacing w:before="120" w:after="120"/>
              <w:jc w:val="left"/>
              <w:rPr>
                <w:rFonts w:ascii="Arial" w:hAnsi="Arial" w:cs="Arial"/>
                <w:sz w:val="20"/>
                <w:szCs w:val="20"/>
              </w:rPr>
            </w:pPr>
            <w:r w:rsidRPr="008A295A">
              <w:rPr>
                <w:rFonts w:ascii="Arial" w:hAnsi="Arial" w:cs="Arial"/>
                <w:sz w:val="20"/>
                <w:szCs w:val="20"/>
              </w:rPr>
              <w:t>Measures to be taken by the Ministry to support the management of New Coronavirus (SARS-CoV-2) infection (COVID-19)</w:t>
            </w:r>
          </w:p>
        </w:tc>
      </w:tr>
      <w:tr w:rsidR="009B4BA6" w:rsidRPr="008A295A" w14:paraId="6BAC5DC2" w14:textId="77777777" w:rsidTr="009B4BA6">
        <w:tc>
          <w:tcPr>
            <w:tcW w:w="625" w:type="dxa"/>
            <w:shd w:val="clear" w:color="auto" w:fill="E7E6E6" w:themeFill="background2"/>
          </w:tcPr>
          <w:p w14:paraId="11A3136A" w14:textId="73347A7E" w:rsidR="009B4BA6" w:rsidRPr="008A295A" w:rsidRDefault="009B4BA6" w:rsidP="004A07A6">
            <w:pPr>
              <w:spacing w:before="120" w:after="120"/>
              <w:jc w:val="left"/>
              <w:rPr>
                <w:rFonts w:ascii="Arial" w:hAnsi="Arial" w:cs="Arial"/>
                <w:sz w:val="20"/>
                <w:szCs w:val="20"/>
              </w:rPr>
            </w:pPr>
            <w:r w:rsidRPr="008A295A">
              <w:rPr>
                <w:rFonts w:ascii="Arial" w:hAnsi="Arial" w:cs="Arial"/>
                <w:sz w:val="20"/>
                <w:szCs w:val="20"/>
              </w:rPr>
              <w:t>3</w:t>
            </w:r>
          </w:p>
        </w:tc>
        <w:tc>
          <w:tcPr>
            <w:tcW w:w="2160" w:type="dxa"/>
          </w:tcPr>
          <w:p w14:paraId="1FAEB31F" w14:textId="5C10F565" w:rsidR="009B4BA6" w:rsidRPr="008A295A" w:rsidRDefault="009B4BA6" w:rsidP="004A07A6">
            <w:pPr>
              <w:spacing w:before="120" w:after="120"/>
              <w:jc w:val="left"/>
              <w:rPr>
                <w:rFonts w:ascii="Arial" w:hAnsi="Arial" w:cs="Arial"/>
                <w:sz w:val="20"/>
                <w:szCs w:val="20"/>
              </w:rPr>
            </w:pPr>
            <w:r w:rsidRPr="008A295A">
              <w:rPr>
                <w:rFonts w:ascii="Arial" w:hAnsi="Arial" w:cs="Arial"/>
                <w:sz w:val="20"/>
                <w:szCs w:val="20"/>
              </w:rPr>
              <w:t>27 03 03 11 02</w:t>
            </w:r>
          </w:p>
        </w:tc>
        <w:tc>
          <w:tcPr>
            <w:tcW w:w="6225" w:type="dxa"/>
          </w:tcPr>
          <w:p w14:paraId="0C1A6549" w14:textId="427FF5BB" w:rsidR="009B4BA6" w:rsidRPr="008A295A" w:rsidRDefault="009B4BA6" w:rsidP="004A07A6">
            <w:pPr>
              <w:spacing w:before="120" w:after="120"/>
              <w:jc w:val="left"/>
              <w:rPr>
                <w:rFonts w:ascii="Arial" w:hAnsi="Arial" w:cs="Arial"/>
                <w:sz w:val="20"/>
                <w:szCs w:val="20"/>
              </w:rPr>
            </w:pPr>
            <w:r w:rsidRPr="008A295A">
              <w:rPr>
                <w:rFonts w:ascii="Arial" w:hAnsi="Arial" w:cs="Arial"/>
                <w:sz w:val="20"/>
                <w:szCs w:val="20"/>
              </w:rPr>
              <w:t>Measures to be taken to manage New Coronavirus (SARS-CoV-2) infection (COVID-19)</w:t>
            </w:r>
          </w:p>
        </w:tc>
      </w:tr>
      <w:tr w:rsidR="009B4BA6" w:rsidRPr="008A295A" w14:paraId="1702A42E" w14:textId="77777777" w:rsidTr="009B4BA6">
        <w:tc>
          <w:tcPr>
            <w:tcW w:w="625" w:type="dxa"/>
            <w:shd w:val="clear" w:color="auto" w:fill="E7E6E6" w:themeFill="background2"/>
          </w:tcPr>
          <w:p w14:paraId="1CC3CCBB" w14:textId="3F4C3759" w:rsidR="009B4BA6" w:rsidRPr="008A295A" w:rsidRDefault="009B4BA6" w:rsidP="004A07A6">
            <w:pPr>
              <w:spacing w:before="120" w:after="120"/>
              <w:jc w:val="left"/>
              <w:rPr>
                <w:rFonts w:ascii="Arial" w:hAnsi="Arial" w:cs="Arial"/>
                <w:sz w:val="20"/>
                <w:szCs w:val="20"/>
              </w:rPr>
            </w:pPr>
            <w:r w:rsidRPr="008A295A">
              <w:rPr>
                <w:rFonts w:ascii="Arial" w:hAnsi="Arial" w:cs="Arial"/>
                <w:sz w:val="20"/>
                <w:szCs w:val="20"/>
              </w:rPr>
              <w:t>4</w:t>
            </w:r>
          </w:p>
        </w:tc>
        <w:tc>
          <w:tcPr>
            <w:tcW w:w="2160" w:type="dxa"/>
          </w:tcPr>
          <w:p w14:paraId="4E95DD2D" w14:textId="382C7651" w:rsidR="009B4BA6" w:rsidRPr="008A295A" w:rsidRDefault="009B4BA6" w:rsidP="004A07A6">
            <w:pPr>
              <w:spacing w:before="120" w:after="120"/>
              <w:jc w:val="left"/>
              <w:rPr>
                <w:rFonts w:ascii="Arial" w:hAnsi="Arial" w:cs="Arial"/>
                <w:sz w:val="20"/>
                <w:szCs w:val="20"/>
              </w:rPr>
            </w:pPr>
            <w:r w:rsidRPr="008A295A">
              <w:rPr>
                <w:rFonts w:ascii="Arial" w:hAnsi="Arial" w:cs="Arial"/>
                <w:sz w:val="20"/>
                <w:szCs w:val="20"/>
              </w:rPr>
              <w:t>27 03 03 11 03</w:t>
            </w:r>
          </w:p>
        </w:tc>
        <w:tc>
          <w:tcPr>
            <w:tcW w:w="6225" w:type="dxa"/>
          </w:tcPr>
          <w:p w14:paraId="6652F15F" w14:textId="06FAAC2A" w:rsidR="009B4BA6" w:rsidRPr="008A295A" w:rsidRDefault="009B4BA6" w:rsidP="004A07A6">
            <w:pPr>
              <w:spacing w:before="120" w:after="120"/>
              <w:jc w:val="left"/>
              <w:rPr>
                <w:rFonts w:ascii="Arial" w:hAnsi="Arial" w:cs="Arial"/>
                <w:sz w:val="20"/>
                <w:szCs w:val="20"/>
              </w:rPr>
            </w:pPr>
            <w:r w:rsidRPr="008A295A">
              <w:rPr>
                <w:rFonts w:ascii="Arial" w:hAnsi="Arial" w:cs="Arial"/>
                <w:sz w:val="20"/>
                <w:szCs w:val="20"/>
              </w:rPr>
              <w:t>Measures to be taken by the Center to support the management of New Coronavirus (SARS-CoV-2) infection (COVID-19)</w:t>
            </w:r>
          </w:p>
        </w:tc>
      </w:tr>
      <w:tr w:rsidR="009B4BA6" w:rsidRPr="008A295A" w14:paraId="584E2E96" w14:textId="77777777" w:rsidTr="009B4BA6">
        <w:tc>
          <w:tcPr>
            <w:tcW w:w="625" w:type="dxa"/>
            <w:shd w:val="clear" w:color="auto" w:fill="E7E6E6" w:themeFill="background2"/>
          </w:tcPr>
          <w:p w14:paraId="5EDCAA79" w14:textId="69F429AC" w:rsidR="009B4BA6" w:rsidRPr="008A295A" w:rsidRDefault="009B4BA6" w:rsidP="004A07A6">
            <w:pPr>
              <w:spacing w:before="120" w:after="120"/>
              <w:jc w:val="left"/>
              <w:rPr>
                <w:rFonts w:ascii="Arial" w:hAnsi="Arial" w:cs="Arial"/>
                <w:sz w:val="20"/>
                <w:szCs w:val="20"/>
              </w:rPr>
            </w:pPr>
            <w:r w:rsidRPr="008A295A">
              <w:rPr>
                <w:rFonts w:ascii="Arial" w:hAnsi="Arial" w:cs="Arial"/>
                <w:sz w:val="20"/>
                <w:szCs w:val="20"/>
              </w:rPr>
              <w:t>5</w:t>
            </w:r>
          </w:p>
        </w:tc>
        <w:tc>
          <w:tcPr>
            <w:tcW w:w="2160" w:type="dxa"/>
          </w:tcPr>
          <w:p w14:paraId="5B6123F1" w14:textId="1E91EA77" w:rsidR="009B4BA6" w:rsidRPr="008A295A" w:rsidRDefault="009B4BA6" w:rsidP="004A07A6">
            <w:pPr>
              <w:spacing w:before="120" w:after="120"/>
              <w:jc w:val="left"/>
              <w:rPr>
                <w:rFonts w:ascii="Arial" w:hAnsi="Arial" w:cs="Arial"/>
                <w:sz w:val="20"/>
                <w:szCs w:val="20"/>
              </w:rPr>
            </w:pPr>
            <w:r w:rsidRPr="008A295A">
              <w:rPr>
                <w:rFonts w:ascii="Arial" w:hAnsi="Arial" w:cs="Arial"/>
                <w:sz w:val="20"/>
                <w:szCs w:val="20"/>
              </w:rPr>
              <w:t>27 03 03 11 04</w:t>
            </w:r>
          </w:p>
        </w:tc>
        <w:tc>
          <w:tcPr>
            <w:tcW w:w="6225" w:type="dxa"/>
          </w:tcPr>
          <w:p w14:paraId="38ACCD56" w14:textId="1152C602" w:rsidR="009B4BA6" w:rsidRPr="008A295A" w:rsidRDefault="009B4BA6" w:rsidP="004A07A6">
            <w:pPr>
              <w:spacing w:before="120" w:after="120"/>
              <w:jc w:val="left"/>
              <w:rPr>
                <w:rFonts w:ascii="Arial" w:hAnsi="Arial" w:cs="Arial"/>
                <w:sz w:val="20"/>
                <w:szCs w:val="20"/>
              </w:rPr>
            </w:pPr>
            <w:r w:rsidRPr="008A295A">
              <w:rPr>
                <w:rFonts w:ascii="Arial" w:hAnsi="Arial" w:cs="Arial"/>
                <w:sz w:val="20"/>
                <w:szCs w:val="20"/>
              </w:rPr>
              <w:t>COVID-19 Emergency Response Management (WB)</w:t>
            </w:r>
          </w:p>
        </w:tc>
      </w:tr>
      <w:tr w:rsidR="009B4BA6" w:rsidRPr="008A295A" w14:paraId="6F745DBB" w14:textId="77777777" w:rsidTr="009B4BA6">
        <w:tc>
          <w:tcPr>
            <w:tcW w:w="625" w:type="dxa"/>
            <w:shd w:val="clear" w:color="auto" w:fill="E7E6E6" w:themeFill="background2"/>
          </w:tcPr>
          <w:p w14:paraId="4E0F77A1" w14:textId="56EF8B3E" w:rsidR="009B4BA6" w:rsidRPr="008A295A" w:rsidRDefault="009B4BA6" w:rsidP="004A07A6">
            <w:pPr>
              <w:spacing w:before="120" w:after="120"/>
              <w:jc w:val="left"/>
              <w:rPr>
                <w:rFonts w:ascii="Arial" w:hAnsi="Arial" w:cs="Arial"/>
                <w:sz w:val="20"/>
                <w:szCs w:val="20"/>
              </w:rPr>
            </w:pPr>
            <w:r w:rsidRPr="008A295A">
              <w:rPr>
                <w:rFonts w:ascii="Arial" w:hAnsi="Arial" w:cs="Arial"/>
                <w:sz w:val="20"/>
                <w:szCs w:val="20"/>
              </w:rPr>
              <w:t>6</w:t>
            </w:r>
          </w:p>
        </w:tc>
        <w:tc>
          <w:tcPr>
            <w:tcW w:w="2160" w:type="dxa"/>
          </w:tcPr>
          <w:p w14:paraId="4A5E223C" w14:textId="5284DC97" w:rsidR="009B4BA6" w:rsidRPr="008A295A" w:rsidRDefault="009B4BA6" w:rsidP="004A07A6">
            <w:pPr>
              <w:spacing w:before="120" w:after="120"/>
              <w:jc w:val="left"/>
              <w:rPr>
                <w:rFonts w:ascii="Arial" w:hAnsi="Arial" w:cs="Arial"/>
                <w:sz w:val="20"/>
                <w:szCs w:val="20"/>
              </w:rPr>
            </w:pPr>
            <w:r w:rsidRPr="008A295A">
              <w:rPr>
                <w:rFonts w:ascii="Arial" w:hAnsi="Arial" w:cs="Arial"/>
                <w:sz w:val="20"/>
                <w:szCs w:val="20"/>
              </w:rPr>
              <w:t>27 04 03</w:t>
            </w:r>
          </w:p>
        </w:tc>
        <w:tc>
          <w:tcPr>
            <w:tcW w:w="6225" w:type="dxa"/>
          </w:tcPr>
          <w:p w14:paraId="1854274C" w14:textId="26F77075" w:rsidR="009B4BA6" w:rsidRPr="008A295A" w:rsidRDefault="009B4BA6" w:rsidP="004A07A6">
            <w:pPr>
              <w:spacing w:before="120" w:after="120"/>
              <w:jc w:val="left"/>
              <w:rPr>
                <w:rFonts w:ascii="Arial" w:hAnsi="Arial" w:cs="Arial"/>
                <w:sz w:val="20"/>
                <w:szCs w:val="20"/>
              </w:rPr>
            </w:pPr>
            <w:r w:rsidRPr="008A295A">
              <w:rPr>
                <w:rFonts w:ascii="Arial" w:hAnsi="Arial" w:cs="Arial"/>
                <w:sz w:val="20"/>
                <w:szCs w:val="20"/>
              </w:rPr>
              <w:t>Equipping / Rehabilitation of Medical Facilities to Provide COVID-19 Emergency Response Measures</w:t>
            </w:r>
          </w:p>
        </w:tc>
      </w:tr>
      <w:tr w:rsidR="009B4BA6" w:rsidRPr="008A295A" w14:paraId="5C994EDA" w14:textId="77777777" w:rsidTr="009B4BA6">
        <w:tc>
          <w:tcPr>
            <w:tcW w:w="625" w:type="dxa"/>
            <w:shd w:val="clear" w:color="auto" w:fill="E7E6E6" w:themeFill="background2"/>
          </w:tcPr>
          <w:p w14:paraId="71B513EB" w14:textId="3EBDA89C" w:rsidR="009B4BA6" w:rsidRPr="008A295A" w:rsidRDefault="009B4BA6" w:rsidP="004A07A6">
            <w:pPr>
              <w:spacing w:before="120" w:after="120"/>
              <w:jc w:val="left"/>
              <w:rPr>
                <w:rFonts w:ascii="Arial" w:hAnsi="Arial" w:cs="Arial"/>
                <w:sz w:val="20"/>
                <w:szCs w:val="20"/>
              </w:rPr>
            </w:pPr>
            <w:r w:rsidRPr="008A295A">
              <w:rPr>
                <w:rFonts w:ascii="Arial" w:hAnsi="Arial" w:cs="Arial"/>
                <w:sz w:val="20"/>
                <w:szCs w:val="20"/>
              </w:rPr>
              <w:t>7</w:t>
            </w:r>
          </w:p>
        </w:tc>
        <w:tc>
          <w:tcPr>
            <w:tcW w:w="2160" w:type="dxa"/>
          </w:tcPr>
          <w:p w14:paraId="29981A08" w14:textId="426D2F1C" w:rsidR="009B4BA6" w:rsidRPr="008A295A" w:rsidRDefault="009B4BA6" w:rsidP="004A07A6">
            <w:pPr>
              <w:spacing w:before="120" w:after="120"/>
              <w:jc w:val="left"/>
              <w:rPr>
                <w:rFonts w:ascii="Arial" w:hAnsi="Arial" w:cs="Arial"/>
                <w:sz w:val="20"/>
                <w:szCs w:val="20"/>
              </w:rPr>
            </w:pPr>
            <w:r w:rsidRPr="008A295A">
              <w:rPr>
                <w:rFonts w:ascii="Arial" w:hAnsi="Arial" w:cs="Arial"/>
                <w:sz w:val="20"/>
                <w:szCs w:val="20"/>
              </w:rPr>
              <w:t>27 04 04</w:t>
            </w:r>
          </w:p>
        </w:tc>
        <w:tc>
          <w:tcPr>
            <w:tcW w:w="6225" w:type="dxa"/>
          </w:tcPr>
          <w:p w14:paraId="4B2B70F5" w14:textId="06EE60BE" w:rsidR="009B4BA6" w:rsidRPr="008A295A" w:rsidRDefault="009B4BA6" w:rsidP="004A07A6">
            <w:pPr>
              <w:spacing w:before="120" w:after="120"/>
              <w:jc w:val="left"/>
              <w:rPr>
                <w:rFonts w:ascii="Arial" w:hAnsi="Arial" w:cs="Arial"/>
                <w:sz w:val="20"/>
                <w:szCs w:val="20"/>
              </w:rPr>
            </w:pPr>
            <w:r w:rsidRPr="008A295A">
              <w:rPr>
                <w:rFonts w:ascii="Arial" w:hAnsi="Arial" w:cs="Arial"/>
                <w:sz w:val="20"/>
                <w:szCs w:val="20"/>
              </w:rPr>
              <w:t>Financing of COVID-19 Healthcare  measures (EIB)</w:t>
            </w:r>
          </w:p>
        </w:tc>
      </w:tr>
      <w:tr w:rsidR="00C30F76" w:rsidRPr="008A295A" w14:paraId="27A32621" w14:textId="77777777" w:rsidTr="006C5B1F">
        <w:trPr>
          <w:trHeight w:val="775"/>
        </w:trPr>
        <w:tc>
          <w:tcPr>
            <w:tcW w:w="2785" w:type="dxa"/>
            <w:gridSpan w:val="2"/>
            <w:shd w:val="clear" w:color="auto" w:fill="FFD966" w:themeFill="accent4" w:themeFillTint="99"/>
          </w:tcPr>
          <w:p w14:paraId="12A2DC28" w14:textId="52C950AB" w:rsidR="00C30F76" w:rsidRPr="008A295A" w:rsidDel="00070791" w:rsidRDefault="00070791" w:rsidP="004A07A6">
            <w:pPr>
              <w:spacing w:before="120" w:after="120"/>
              <w:jc w:val="left"/>
              <w:rPr>
                <w:del w:id="255" w:author="Volkan Cetinkaya" w:date="2020-09-08T21:18:00Z"/>
                <w:rFonts w:ascii="Arial" w:hAnsi="Arial" w:cs="Arial"/>
                <w:b/>
                <w:sz w:val="20"/>
                <w:szCs w:val="20"/>
              </w:rPr>
            </w:pPr>
            <w:ins w:id="256" w:author="Volkan Cetinkaya" w:date="2020-09-08T21:17:00Z">
              <w:r>
                <w:rPr>
                  <w:rFonts w:ascii="Arial" w:hAnsi="Arial" w:cs="Arial"/>
                  <w:b/>
                  <w:sz w:val="20"/>
                  <w:szCs w:val="20"/>
                </w:rPr>
                <w:t>Total</w:t>
              </w:r>
            </w:ins>
            <w:ins w:id="257" w:author="Volkan Cetinkaya" w:date="2020-09-08T21:18:00Z">
              <w:r>
                <w:rPr>
                  <w:rFonts w:ascii="Arial" w:hAnsi="Arial" w:cs="Arial"/>
                  <w:b/>
                  <w:sz w:val="20"/>
                  <w:szCs w:val="20"/>
                </w:rPr>
                <w:t xml:space="preserve"> </w:t>
              </w:r>
              <w:commentRangeStart w:id="258"/>
              <w:r>
                <w:rPr>
                  <w:rFonts w:ascii="Arial" w:hAnsi="Arial" w:cs="Arial"/>
                  <w:b/>
                  <w:sz w:val="20"/>
                  <w:szCs w:val="20"/>
                </w:rPr>
                <w:t>Disbursement</w:t>
              </w:r>
            </w:ins>
            <w:commentRangeEnd w:id="258"/>
            <w:r w:rsidR="00B3320C">
              <w:rPr>
                <w:rStyle w:val="CommentReference"/>
              </w:rPr>
              <w:commentReference w:id="258"/>
            </w:r>
            <w:ins w:id="259" w:author="Volkan Cetinkaya" w:date="2020-09-08T21:18:00Z">
              <w:r>
                <w:rPr>
                  <w:rFonts w:ascii="Arial" w:hAnsi="Arial" w:cs="Arial"/>
                  <w:b/>
                  <w:sz w:val="20"/>
                  <w:szCs w:val="20"/>
                </w:rPr>
                <w:t xml:space="preserve"> as of </w:t>
              </w:r>
            </w:ins>
          </w:p>
          <w:p w14:paraId="026D8AA0" w14:textId="3DB0FB23" w:rsidR="00C30F76" w:rsidRPr="008A295A" w:rsidRDefault="003B0801" w:rsidP="004A07A6">
            <w:pPr>
              <w:spacing w:before="120" w:after="120"/>
              <w:jc w:val="left"/>
              <w:rPr>
                <w:rFonts w:ascii="Arial" w:hAnsi="Arial" w:cs="Arial"/>
                <w:b/>
                <w:sz w:val="20"/>
                <w:szCs w:val="20"/>
              </w:rPr>
            </w:pPr>
            <w:del w:id="260" w:author="Volkan Cetinkaya" w:date="2020-09-08T21:18:00Z">
              <w:r w:rsidRPr="008A295A" w:rsidDel="00070791">
                <w:rPr>
                  <w:rFonts w:ascii="Arial" w:hAnsi="Arial" w:cs="Arial"/>
                  <w:b/>
                  <w:sz w:val="20"/>
                  <w:szCs w:val="20"/>
                </w:rPr>
                <w:delText xml:space="preserve">TOTAL AMOUNT DISBURSED AS OF </w:delText>
              </w:r>
            </w:del>
            <w:r w:rsidRPr="008A295A">
              <w:rPr>
                <w:rFonts w:ascii="Arial" w:hAnsi="Arial" w:cs="Arial"/>
                <w:b/>
                <w:sz w:val="20"/>
                <w:szCs w:val="20"/>
              </w:rPr>
              <w:t>A</w:t>
            </w:r>
            <w:ins w:id="261" w:author="Volkan Cetinkaya" w:date="2020-09-08T21:18:00Z">
              <w:r w:rsidR="00070791">
                <w:rPr>
                  <w:rFonts w:ascii="Arial" w:hAnsi="Arial" w:cs="Arial"/>
                  <w:b/>
                  <w:sz w:val="20"/>
                  <w:szCs w:val="20"/>
                </w:rPr>
                <w:t>ugust</w:t>
              </w:r>
            </w:ins>
            <w:del w:id="262" w:author="Volkan Cetinkaya" w:date="2020-09-08T21:18:00Z">
              <w:r w:rsidRPr="008A295A" w:rsidDel="00070791">
                <w:rPr>
                  <w:rFonts w:ascii="Arial" w:hAnsi="Arial" w:cs="Arial"/>
                  <w:b/>
                  <w:sz w:val="20"/>
                  <w:szCs w:val="20"/>
                </w:rPr>
                <w:delText>UGUST</w:delText>
              </w:r>
            </w:del>
            <w:r w:rsidRPr="008A295A">
              <w:rPr>
                <w:rFonts w:ascii="Arial" w:hAnsi="Arial" w:cs="Arial"/>
                <w:b/>
                <w:sz w:val="20"/>
                <w:szCs w:val="20"/>
              </w:rPr>
              <w:t xml:space="preserve"> 17, 2020</w:t>
            </w:r>
          </w:p>
        </w:tc>
        <w:tc>
          <w:tcPr>
            <w:tcW w:w="6225" w:type="dxa"/>
            <w:shd w:val="clear" w:color="auto" w:fill="FFD966" w:themeFill="accent4" w:themeFillTint="99"/>
          </w:tcPr>
          <w:p w14:paraId="0CE4A282" w14:textId="77777777" w:rsidR="00C30F76" w:rsidRPr="008A295A" w:rsidRDefault="00C30F76" w:rsidP="004A07A6">
            <w:pPr>
              <w:spacing w:before="120" w:after="120"/>
              <w:jc w:val="left"/>
              <w:rPr>
                <w:rFonts w:ascii="Arial" w:hAnsi="Arial" w:cs="Arial"/>
                <w:b/>
                <w:sz w:val="20"/>
                <w:szCs w:val="20"/>
              </w:rPr>
            </w:pPr>
          </w:p>
          <w:p w14:paraId="3F6BDA51" w14:textId="6B697AC7" w:rsidR="00C30F76" w:rsidRPr="008A295A" w:rsidRDefault="00C30F76" w:rsidP="004A07A6">
            <w:pPr>
              <w:spacing w:before="120" w:after="120"/>
              <w:jc w:val="left"/>
              <w:rPr>
                <w:rFonts w:ascii="Arial" w:hAnsi="Arial" w:cs="Arial"/>
                <w:b/>
                <w:sz w:val="20"/>
                <w:szCs w:val="20"/>
              </w:rPr>
            </w:pPr>
            <w:r w:rsidRPr="008A295A">
              <w:rPr>
                <w:rFonts w:ascii="Arial" w:hAnsi="Arial" w:cs="Arial"/>
                <w:b/>
                <w:sz w:val="20"/>
                <w:szCs w:val="20"/>
              </w:rPr>
              <w:t>GEL 64,232,591.58</w:t>
            </w:r>
          </w:p>
        </w:tc>
      </w:tr>
    </w:tbl>
    <w:p w14:paraId="03F7EE88" w14:textId="77777777" w:rsidR="00E83BFF" w:rsidRPr="008A295A" w:rsidRDefault="00E83BFF" w:rsidP="004A07A6">
      <w:pPr>
        <w:pStyle w:val="ListParagraph"/>
        <w:widowControl w:val="0"/>
        <w:tabs>
          <w:tab w:val="left" w:pos="450"/>
        </w:tabs>
        <w:autoSpaceDE w:val="0"/>
        <w:autoSpaceDN w:val="0"/>
        <w:adjustRightInd w:val="0"/>
        <w:spacing w:before="120" w:after="120"/>
        <w:ind w:left="0"/>
        <w:contextualSpacing w:val="0"/>
        <w:rPr>
          <w:rFonts w:ascii="Arial" w:hAnsi="Arial" w:cs="Arial"/>
          <w:sz w:val="20"/>
          <w:szCs w:val="20"/>
          <w:lang w:val="fr-FR"/>
        </w:rPr>
      </w:pPr>
    </w:p>
    <w:p w14:paraId="19AB2EDB" w14:textId="25075723" w:rsidR="0080229B" w:rsidRPr="008A295A" w:rsidRDefault="0085663E">
      <w:pPr>
        <w:pStyle w:val="Heading1"/>
        <w:numPr>
          <w:ilvl w:val="0"/>
          <w:numId w:val="29"/>
        </w:numPr>
        <w:spacing w:before="120" w:after="120"/>
        <w:jc w:val="left"/>
        <w:rPr>
          <w:rFonts w:ascii="Arial" w:hAnsi="Arial" w:cs="Arial"/>
          <w:bCs/>
          <w:color w:val="985735"/>
          <w:sz w:val="20"/>
          <w:szCs w:val="20"/>
        </w:rPr>
      </w:pPr>
      <w:bookmarkStart w:id="263" w:name="_Toc49112807"/>
      <w:bookmarkStart w:id="264" w:name="_Toc49116451"/>
      <w:bookmarkStart w:id="265" w:name="_Toc50492971"/>
      <w:r w:rsidRPr="008A295A">
        <w:rPr>
          <w:rFonts w:ascii="Arial" w:hAnsi="Arial" w:cs="Arial"/>
          <w:bCs/>
          <w:color w:val="985735"/>
          <w:sz w:val="20"/>
          <w:szCs w:val="20"/>
        </w:rPr>
        <w:t>TREATMENT AND HOSPITAL MOBILIZATION</w:t>
      </w:r>
      <w:r w:rsidRPr="008A295A">
        <w:rPr>
          <w:rFonts w:asciiTheme="minorHAnsi" w:hAnsiTheme="minorHAnsi" w:cs="Arial"/>
          <w:bCs/>
          <w:color w:val="985735"/>
          <w:sz w:val="20"/>
          <w:szCs w:val="20"/>
          <w:lang w:val="en-US"/>
        </w:rPr>
        <w:t xml:space="preserve"> </w:t>
      </w:r>
      <w:r w:rsidR="00AA5E30" w:rsidRPr="008A295A">
        <w:rPr>
          <w:rFonts w:ascii="Arial" w:hAnsi="Arial" w:cs="Arial"/>
          <w:bCs/>
          <w:color w:val="985735"/>
          <w:sz w:val="20"/>
          <w:szCs w:val="20"/>
        </w:rPr>
        <w:t>COSTS AT PUBLIC AND PRIVATE HEALTH</w:t>
      </w:r>
      <w:r w:rsidR="00F9023B" w:rsidRPr="008A295A">
        <w:rPr>
          <w:rFonts w:ascii="Arial" w:hAnsi="Arial" w:cs="Arial"/>
          <w:bCs/>
          <w:color w:val="985735"/>
          <w:sz w:val="20"/>
          <w:szCs w:val="20"/>
        </w:rPr>
        <w:t xml:space="preserve"> </w:t>
      </w:r>
      <w:r w:rsidR="00AA5E30" w:rsidRPr="008A295A">
        <w:rPr>
          <w:rFonts w:ascii="Arial" w:hAnsi="Arial" w:cs="Arial"/>
          <w:bCs/>
          <w:color w:val="985735"/>
          <w:sz w:val="20"/>
          <w:szCs w:val="20"/>
        </w:rPr>
        <w:t>CARE FACILITIES</w:t>
      </w:r>
      <w:bookmarkEnd w:id="263"/>
      <w:bookmarkEnd w:id="264"/>
      <w:bookmarkEnd w:id="265"/>
    </w:p>
    <w:p w14:paraId="558D83B4" w14:textId="74E8535B" w:rsidR="00DF4CBE" w:rsidRPr="008A295A" w:rsidDel="00192469" w:rsidRDefault="00DF4CBE" w:rsidP="004A07A6">
      <w:pPr>
        <w:spacing w:before="120" w:after="120"/>
        <w:rPr>
          <w:del w:id="266" w:author="Volkan Cetinkaya" w:date="2020-09-08T21:18:00Z"/>
          <w:rFonts w:ascii="Arial" w:hAnsi="Arial" w:cs="Arial"/>
          <w:sz w:val="20"/>
          <w:szCs w:val="20"/>
        </w:rPr>
      </w:pPr>
    </w:p>
    <w:p w14:paraId="18C8CEF1" w14:textId="0E6D5961" w:rsidR="00FD1C22" w:rsidRPr="008A295A" w:rsidRDefault="00FD1C22" w:rsidP="004A07A6">
      <w:pPr>
        <w:spacing w:before="120" w:after="120"/>
        <w:rPr>
          <w:rFonts w:ascii="Arial" w:hAnsi="Arial" w:cs="Arial"/>
          <w:sz w:val="20"/>
          <w:szCs w:val="20"/>
        </w:rPr>
      </w:pPr>
      <w:r w:rsidRPr="008A295A">
        <w:rPr>
          <w:rFonts w:ascii="Arial" w:hAnsi="Arial" w:cs="Arial"/>
          <w:sz w:val="20"/>
          <w:szCs w:val="20"/>
        </w:rPr>
        <w:t>COVID</w:t>
      </w:r>
      <w:ins w:id="267" w:author="Volkan Cetinkaya" w:date="2020-09-08T20:31:00Z">
        <w:r w:rsidR="00466D3E" w:rsidRPr="008A295A">
          <w:rPr>
            <w:rFonts w:ascii="Arial" w:hAnsi="Arial" w:cs="Arial"/>
            <w:sz w:val="20"/>
            <w:szCs w:val="20"/>
          </w:rPr>
          <w:t>-</w:t>
        </w:r>
      </w:ins>
      <w:del w:id="268" w:author="Volkan Cetinkaya" w:date="2020-09-08T20:31:00Z">
        <w:r w:rsidRPr="008A295A" w:rsidDel="00466D3E">
          <w:rPr>
            <w:rFonts w:ascii="Arial" w:hAnsi="Arial" w:cs="Arial"/>
            <w:sz w:val="20"/>
            <w:szCs w:val="20"/>
          </w:rPr>
          <w:delText xml:space="preserve"> </w:delText>
        </w:r>
      </w:del>
      <w:r w:rsidRPr="008A295A">
        <w:rPr>
          <w:rFonts w:ascii="Arial" w:hAnsi="Arial" w:cs="Arial"/>
          <w:sz w:val="20"/>
          <w:szCs w:val="20"/>
        </w:rPr>
        <w:t>19 case management in Georgia is predominantly hospital based. During the first stage early in 2020, infectious disease clinics were selected, including in the cities of Tbilisi, Kutaisi and Batumi. Additionally, to become more prepared for the increased numbers of cases, extra beds were mobilized in two cities, Tbilisi and Batumi.  In total, across the country, 3</w:t>
      </w:r>
      <w:del w:id="269" w:author="Volkan Cetinkaya" w:date="2020-09-08T20:32:00Z">
        <w:r w:rsidRPr="008A295A" w:rsidDel="00ED72ED">
          <w:rPr>
            <w:rFonts w:ascii="Arial" w:hAnsi="Arial" w:cs="Arial"/>
            <w:sz w:val="20"/>
            <w:szCs w:val="20"/>
          </w:rPr>
          <w:delText xml:space="preserve"> </w:delText>
        </w:r>
      </w:del>
      <w:r w:rsidRPr="008A295A">
        <w:rPr>
          <w:rFonts w:ascii="Arial" w:hAnsi="Arial" w:cs="Arial"/>
          <w:sz w:val="20"/>
          <w:szCs w:val="20"/>
        </w:rPr>
        <w:t>279 beds have been mobilized for COVID - 19 and 1</w:t>
      </w:r>
      <w:del w:id="270" w:author="Volkan Cetinkaya" w:date="2020-09-08T20:32:00Z">
        <w:r w:rsidRPr="008A295A" w:rsidDel="00ED72ED">
          <w:rPr>
            <w:rFonts w:ascii="Arial" w:hAnsi="Arial" w:cs="Arial"/>
            <w:sz w:val="20"/>
            <w:szCs w:val="20"/>
          </w:rPr>
          <w:delText xml:space="preserve"> </w:delText>
        </w:r>
      </w:del>
      <w:r w:rsidRPr="008A295A">
        <w:rPr>
          <w:rFonts w:ascii="Arial" w:hAnsi="Arial" w:cs="Arial"/>
          <w:sz w:val="20"/>
          <w:szCs w:val="20"/>
        </w:rPr>
        <w:t xml:space="preserve">050 beds (distributed in 16 fever clinics) for fever management. Additionally, in accordance with the basic needs, new clinics in </w:t>
      </w:r>
      <w:proofErr w:type="spellStart"/>
      <w:r w:rsidRPr="008A295A">
        <w:rPr>
          <w:rFonts w:ascii="Arial" w:hAnsi="Arial" w:cs="Arial"/>
          <w:sz w:val="20"/>
          <w:szCs w:val="20"/>
        </w:rPr>
        <w:t>Rukhi</w:t>
      </w:r>
      <w:proofErr w:type="spellEnd"/>
      <w:r w:rsidRPr="008A295A">
        <w:rPr>
          <w:rFonts w:ascii="Arial" w:hAnsi="Arial" w:cs="Arial"/>
          <w:sz w:val="20"/>
          <w:szCs w:val="20"/>
        </w:rPr>
        <w:t xml:space="preserve"> and Batumi were equipped, which began functioning in the beginning of May.</w:t>
      </w:r>
    </w:p>
    <w:p w14:paraId="37BA1C8B" w14:textId="465129F5" w:rsidR="00462DA4" w:rsidRPr="008A295A" w:rsidDel="00192469" w:rsidRDefault="00462DA4" w:rsidP="004A07A6">
      <w:pPr>
        <w:spacing w:before="120" w:after="120"/>
        <w:rPr>
          <w:del w:id="271" w:author="Volkan Cetinkaya" w:date="2020-09-08T21:18:00Z"/>
          <w:rFonts w:ascii="Arial" w:hAnsi="Arial" w:cs="Arial"/>
          <w:sz w:val="20"/>
          <w:szCs w:val="20"/>
        </w:rPr>
      </w:pPr>
    </w:p>
    <w:p w14:paraId="3977A6CF" w14:textId="35AAFE53" w:rsidR="00FD1C22" w:rsidRPr="008A295A" w:rsidRDefault="00FD1C22" w:rsidP="004A07A6">
      <w:pPr>
        <w:spacing w:before="120" w:after="120"/>
        <w:rPr>
          <w:rFonts w:ascii="Arial" w:hAnsi="Arial" w:cs="Arial"/>
          <w:sz w:val="20"/>
          <w:szCs w:val="20"/>
        </w:rPr>
      </w:pPr>
      <w:r w:rsidRPr="008A295A">
        <w:rPr>
          <w:rFonts w:ascii="Arial" w:hAnsi="Arial" w:cs="Arial"/>
          <w:sz w:val="20"/>
          <w:szCs w:val="20"/>
        </w:rPr>
        <w:t xml:space="preserve">The mobilization of </w:t>
      </w:r>
      <w:ins w:id="272" w:author="Djamshid Iriskulov" w:date="2020-09-09T18:44:00Z">
        <w:r w:rsidR="00B3320C">
          <w:rPr>
            <w:rFonts w:ascii="Arial" w:hAnsi="Arial" w:cs="Arial"/>
            <w:sz w:val="20"/>
            <w:szCs w:val="20"/>
          </w:rPr>
          <w:t>“</w:t>
        </w:r>
      </w:ins>
      <w:del w:id="273" w:author="Djamshid Iriskulov" w:date="2020-09-09T18:44:00Z">
        <w:r w:rsidRPr="008A295A" w:rsidDel="00B3320C">
          <w:rPr>
            <w:rFonts w:ascii="Arial" w:hAnsi="Arial" w:cs="Arial"/>
            <w:sz w:val="20"/>
            <w:szCs w:val="20"/>
          </w:rPr>
          <w:delText>„</w:delText>
        </w:r>
      </w:del>
      <w:r w:rsidRPr="008A295A">
        <w:rPr>
          <w:rFonts w:ascii="Arial" w:hAnsi="Arial" w:cs="Arial"/>
          <w:sz w:val="20"/>
          <w:szCs w:val="20"/>
        </w:rPr>
        <w:t xml:space="preserve">COVID </w:t>
      </w:r>
      <w:del w:id="274" w:author="Djamshid Iriskulov" w:date="2020-09-09T18:44:00Z">
        <w:r w:rsidRPr="008A295A" w:rsidDel="00B3320C">
          <w:rPr>
            <w:rFonts w:ascii="Arial" w:hAnsi="Arial" w:cs="Arial"/>
            <w:sz w:val="20"/>
            <w:szCs w:val="20"/>
          </w:rPr>
          <w:delText>clinics“</w:delText>
        </w:r>
      </w:del>
      <w:ins w:id="275" w:author="Djamshid Iriskulov" w:date="2020-09-09T18:44:00Z">
        <w:r w:rsidR="00B3320C" w:rsidRPr="008A295A">
          <w:rPr>
            <w:rFonts w:ascii="Arial" w:hAnsi="Arial" w:cs="Arial"/>
            <w:sz w:val="20"/>
            <w:szCs w:val="20"/>
          </w:rPr>
          <w:t>clinics</w:t>
        </w:r>
        <w:r w:rsidR="00B3320C">
          <w:rPr>
            <w:rFonts w:ascii="Arial" w:hAnsi="Arial" w:cs="Arial"/>
            <w:sz w:val="20"/>
            <w:szCs w:val="20"/>
          </w:rPr>
          <w:t>”</w:t>
        </w:r>
      </w:ins>
      <w:del w:id="276" w:author="Djamshid Iriskulov" w:date="2020-09-09T18:44:00Z">
        <w:r w:rsidRPr="008A295A" w:rsidDel="00B3320C">
          <w:rPr>
            <w:rFonts w:ascii="Arial" w:hAnsi="Arial" w:cs="Arial"/>
            <w:sz w:val="20"/>
            <w:szCs w:val="20"/>
          </w:rPr>
          <w:delText xml:space="preserve"> </w:delText>
        </w:r>
      </w:del>
      <w:ins w:id="277" w:author="Djamshid Iriskulov" w:date="2020-09-09T18:44:00Z">
        <w:r w:rsidR="00B3320C">
          <w:rPr>
            <w:rFonts w:ascii="Arial" w:hAnsi="Arial" w:cs="Arial"/>
            <w:sz w:val="20"/>
            <w:szCs w:val="20"/>
          </w:rPr>
          <w:t xml:space="preserve"> </w:t>
        </w:r>
      </w:ins>
      <w:r w:rsidRPr="008A295A">
        <w:rPr>
          <w:rFonts w:ascii="Arial" w:hAnsi="Arial" w:cs="Arial"/>
          <w:sz w:val="20"/>
          <w:szCs w:val="20"/>
        </w:rPr>
        <w:t>and so called “Fever Clinics” were implemented gradually, depending on the needs</w:t>
      </w:r>
      <w:ins w:id="278" w:author="Volkan Cetinkaya" w:date="2020-09-08T20:31:00Z">
        <w:r w:rsidR="004D6577" w:rsidRPr="008A295A">
          <w:rPr>
            <w:rFonts w:ascii="Arial" w:hAnsi="Arial" w:cs="Arial"/>
            <w:sz w:val="20"/>
            <w:szCs w:val="20"/>
          </w:rPr>
          <w:t>.</w:t>
        </w:r>
      </w:ins>
      <w:del w:id="279" w:author="Volkan Cetinkaya" w:date="2020-09-08T20:31:00Z">
        <w:r w:rsidRPr="008A295A" w:rsidDel="004D6577">
          <w:rPr>
            <w:rFonts w:ascii="Arial" w:hAnsi="Arial" w:cs="Arial"/>
            <w:sz w:val="20"/>
            <w:szCs w:val="20"/>
          </w:rPr>
          <w:delText>;</w:delText>
        </w:r>
      </w:del>
      <w:r w:rsidRPr="008A295A">
        <w:rPr>
          <w:rFonts w:ascii="Arial" w:hAnsi="Arial" w:cs="Arial"/>
          <w:sz w:val="20"/>
          <w:szCs w:val="20"/>
        </w:rPr>
        <w:t xml:space="preserve"> From the first day of the epidemic, in the first mobilization phase, 9 clinics with 826 beds were prepared. Taking into account the increased number of patients, in the second phase of mobilization, 12 </w:t>
      </w:r>
      <w:r w:rsidR="00462DA4" w:rsidRPr="008A295A">
        <w:rPr>
          <w:rFonts w:ascii="Arial" w:hAnsi="Arial" w:cs="Arial"/>
          <w:sz w:val="20"/>
          <w:szCs w:val="20"/>
        </w:rPr>
        <w:t>clinics,</w:t>
      </w:r>
      <w:r w:rsidRPr="008A295A">
        <w:rPr>
          <w:rFonts w:ascii="Arial" w:hAnsi="Arial" w:cs="Arial"/>
          <w:sz w:val="20"/>
          <w:szCs w:val="20"/>
        </w:rPr>
        <w:t xml:space="preserve"> (1247 beds) were emptied gradually.  In May of </w:t>
      </w:r>
      <w:del w:id="280" w:author="Djamshid Iriskulov" w:date="2020-09-09T18:45:00Z">
        <w:r w:rsidRPr="008A295A" w:rsidDel="00B3320C">
          <w:rPr>
            <w:rFonts w:ascii="Arial" w:hAnsi="Arial" w:cs="Arial"/>
            <w:sz w:val="20"/>
            <w:szCs w:val="20"/>
          </w:rPr>
          <w:delText>this year</w:delText>
        </w:r>
      </w:del>
      <w:ins w:id="281" w:author="Djamshid Iriskulov" w:date="2020-09-09T18:45:00Z">
        <w:r w:rsidR="00B3320C">
          <w:rPr>
            <w:rFonts w:ascii="Arial" w:hAnsi="Arial" w:cs="Arial"/>
            <w:sz w:val="20"/>
            <w:szCs w:val="20"/>
          </w:rPr>
          <w:t>2020</w:t>
        </w:r>
      </w:ins>
      <w:r w:rsidRPr="008A295A">
        <w:rPr>
          <w:rFonts w:ascii="Arial" w:hAnsi="Arial" w:cs="Arial"/>
          <w:sz w:val="20"/>
          <w:szCs w:val="20"/>
        </w:rPr>
        <w:t>, due to the low rate of hospital loads, the inclusion threshold in the program of new clinics increased up to 1600 active cases. Moreover, clinics are given the possibility to safely continue providing other services, by determining “fever zones”.</w:t>
      </w:r>
    </w:p>
    <w:p w14:paraId="798BE43E" w14:textId="408F8B3B" w:rsidR="00462DA4" w:rsidRPr="008A295A" w:rsidDel="00192469" w:rsidRDefault="00462DA4" w:rsidP="004A07A6">
      <w:pPr>
        <w:spacing w:before="120" w:after="120"/>
        <w:rPr>
          <w:del w:id="282" w:author="Volkan Cetinkaya" w:date="2020-09-08T21:18:00Z"/>
          <w:rFonts w:ascii="Arial" w:hAnsi="Arial" w:cs="Arial"/>
          <w:sz w:val="20"/>
          <w:szCs w:val="20"/>
        </w:rPr>
      </w:pPr>
    </w:p>
    <w:p w14:paraId="746E800D" w14:textId="0C5BC658" w:rsidR="00B62623" w:rsidRPr="008A295A" w:rsidRDefault="009F62F4" w:rsidP="004A07A6">
      <w:pPr>
        <w:pStyle w:val="ListParagraph"/>
        <w:widowControl w:val="0"/>
        <w:tabs>
          <w:tab w:val="left" w:pos="450"/>
        </w:tabs>
        <w:autoSpaceDE w:val="0"/>
        <w:autoSpaceDN w:val="0"/>
        <w:adjustRightInd w:val="0"/>
        <w:spacing w:before="120" w:after="120"/>
        <w:ind w:left="0"/>
        <w:contextualSpacing w:val="0"/>
        <w:rPr>
          <w:rFonts w:ascii="Arial" w:hAnsi="Arial" w:cs="Arial"/>
          <w:sz w:val="20"/>
          <w:szCs w:val="20"/>
        </w:rPr>
      </w:pPr>
      <w:r w:rsidRPr="008A295A">
        <w:rPr>
          <w:rFonts w:ascii="Arial" w:hAnsi="Arial" w:cs="Arial"/>
          <w:sz w:val="20"/>
          <w:szCs w:val="20"/>
        </w:rPr>
        <w:t>Being implementing agency of the New Coronavirus (SARS-CoV-2) infection (COVID-19) treatment, t</w:t>
      </w:r>
      <w:r w:rsidR="00E23785" w:rsidRPr="008A295A">
        <w:rPr>
          <w:rFonts w:ascii="Arial" w:hAnsi="Arial" w:cs="Arial"/>
          <w:sz w:val="20"/>
          <w:szCs w:val="20"/>
        </w:rPr>
        <w:t xml:space="preserve">he </w:t>
      </w:r>
      <w:r w:rsidRPr="008A295A">
        <w:rPr>
          <w:rFonts w:ascii="Arial" w:hAnsi="Arial" w:cs="Arial"/>
          <w:sz w:val="20"/>
          <w:szCs w:val="20"/>
        </w:rPr>
        <w:t>Social Service Agency</w:t>
      </w:r>
      <w:r w:rsidR="00FE1220" w:rsidRPr="008A295A">
        <w:rPr>
          <w:rFonts w:ascii="Arial" w:hAnsi="Arial" w:cs="Arial"/>
          <w:sz w:val="20"/>
          <w:szCs w:val="20"/>
        </w:rPr>
        <w:t xml:space="preserve"> (Currently the National Health Agency)</w:t>
      </w:r>
      <w:r w:rsidRPr="008A295A">
        <w:rPr>
          <w:rFonts w:ascii="Arial" w:hAnsi="Arial" w:cs="Arial"/>
          <w:sz w:val="20"/>
          <w:szCs w:val="20"/>
        </w:rPr>
        <w:t xml:space="preserve"> </w:t>
      </w:r>
      <w:r w:rsidR="00462DA4" w:rsidRPr="008A295A">
        <w:rPr>
          <w:rFonts w:ascii="Arial" w:hAnsi="Arial" w:cs="Arial"/>
          <w:sz w:val="20"/>
          <w:szCs w:val="20"/>
        </w:rPr>
        <w:t>manages implementation</w:t>
      </w:r>
      <w:r w:rsidR="00FE1220" w:rsidRPr="008A295A">
        <w:rPr>
          <w:rFonts w:ascii="Arial" w:hAnsi="Arial" w:cs="Arial"/>
          <w:sz w:val="20"/>
          <w:szCs w:val="20"/>
        </w:rPr>
        <w:t xml:space="preserve"> and procures the following services</w:t>
      </w:r>
      <w:r w:rsidR="00B62623" w:rsidRPr="008A295A">
        <w:rPr>
          <w:rFonts w:ascii="Arial" w:hAnsi="Arial" w:cs="Arial"/>
          <w:sz w:val="20"/>
          <w:szCs w:val="20"/>
        </w:rPr>
        <w:t>:</w:t>
      </w:r>
    </w:p>
    <w:p w14:paraId="239F445F" w14:textId="7C366B83" w:rsidR="00B62623" w:rsidRPr="008A295A" w:rsidRDefault="00FE1220" w:rsidP="004A07A6">
      <w:pPr>
        <w:pStyle w:val="ListParagraph"/>
        <w:widowControl w:val="0"/>
        <w:numPr>
          <w:ilvl w:val="0"/>
          <w:numId w:val="33"/>
        </w:numPr>
        <w:tabs>
          <w:tab w:val="left" w:pos="450"/>
        </w:tabs>
        <w:autoSpaceDE w:val="0"/>
        <w:autoSpaceDN w:val="0"/>
        <w:adjustRightInd w:val="0"/>
        <w:spacing w:before="120" w:after="120"/>
        <w:contextualSpacing w:val="0"/>
        <w:rPr>
          <w:rFonts w:ascii="Arial" w:hAnsi="Arial" w:cs="Arial"/>
          <w:sz w:val="20"/>
          <w:szCs w:val="20"/>
        </w:rPr>
      </w:pPr>
      <w:r w:rsidRPr="008A295A">
        <w:rPr>
          <w:rFonts w:ascii="Arial" w:hAnsi="Arial" w:cs="Arial"/>
          <w:sz w:val="20"/>
          <w:szCs w:val="20"/>
        </w:rPr>
        <w:t>Initial diagnostic assessment of COVID</w:t>
      </w:r>
      <w:ins w:id="283" w:author="Volkan Cetinkaya" w:date="2020-09-08T20:34:00Z">
        <w:r w:rsidR="003E4972" w:rsidRPr="008A295A">
          <w:rPr>
            <w:rFonts w:ascii="Arial" w:hAnsi="Arial" w:cs="Arial"/>
            <w:sz w:val="20"/>
            <w:szCs w:val="20"/>
          </w:rPr>
          <w:t>-</w:t>
        </w:r>
      </w:ins>
      <w:del w:id="284" w:author="Volkan Cetinkaya" w:date="2020-09-08T20:34:00Z">
        <w:r w:rsidRPr="008A295A" w:rsidDel="003E4972">
          <w:rPr>
            <w:rFonts w:ascii="Arial" w:hAnsi="Arial" w:cs="Arial"/>
            <w:sz w:val="20"/>
            <w:szCs w:val="20"/>
          </w:rPr>
          <w:delText xml:space="preserve"> </w:delText>
        </w:r>
      </w:del>
      <w:r w:rsidRPr="008A295A">
        <w:rPr>
          <w:rFonts w:ascii="Arial" w:hAnsi="Arial" w:cs="Arial"/>
          <w:sz w:val="20"/>
          <w:szCs w:val="20"/>
        </w:rPr>
        <w:t>19 suspected cases</w:t>
      </w:r>
      <w:r w:rsidR="00A50C16" w:rsidRPr="008A295A">
        <w:rPr>
          <w:rFonts w:ascii="Arial" w:hAnsi="Arial" w:cs="Arial"/>
          <w:sz w:val="20"/>
          <w:szCs w:val="20"/>
        </w:rPr>
        <w:t xml:space="preserve"> </w:t>
      </w:r>
      <w:r w:rsidR="00B62623" w:rsidRPr="008A295A">
        <w:rPr>
          <w:rFonts w:ascii="Arial" w:hAnsi="Arial" w:cs="Arial"/>
          <w:sz w:val="20"/>
          <w:szCs w:val="20"/>
        </w:rPr>
        <w:t>(</w:t>
      </w:r>
      <w:r w:rsidR="009F62F4" w:rsidRPr="008A295A">
        <w:rPr>
          <w:rFonts w:ascii="Arial" w:hAnsi="Arial" w:cs="Arial"/>
          <w:sz w:val="20"/>
          <w:szCs w:val="20"/>
        </w:rPr>
        <w:t xml:space="preserve">excluding </w:t>
      </w:r>
      <w:r w:rsidRPr="008A295A">
        <w:rPr>
          <w:rFonts w:ascii="Arial" w:hAnsi="Arial" w:cs="Arial"/>
          <w:sz w:val="20"/>
          <w:szCs w:val="20"/>
        </w:rPr>
        <w:t xml:space="preserve">PCR </w:t>
      </w:r>
      <w:r w:rsidR="00B62623" w:rsidRPr="008A295A">
        <w:rPr>
          <w:rFonts w:ascii="Arial" w:hAnsi="Arial" w:cs="Arial"/>
          <w:sz w:val="20"/>
          <w:szCs w:val="20"/>
        </w:rPr>
        <w:t>testing</w:t>
      </w:r>
      <w:r w:rsidR="009F62F4" w:rsidRPr="008A295A">
        <w:rPr>
          <w:rFonts w:ascii="Arial" w:hAnsi="Arial" w:cs="Arial"/>
          <w:sz w:val="20"/>
          <w:szCs w:val="20"/>
        </w:rPr>
        <w:t xml:space="preserve"> of </w:t>
      </w:r>
      <w:ins w:id="285" w:author="Volkan Cetinkaya" w:date="2020-09-08T20:34:00Z">
        <w:r w:rsidR="00337F97" w:rsidRPr="008A295A">
          <w:rPr>
            <w:rFonts w:ascii="Arial" w:hAnsi="Arial" w:cs="Arial"/>
            <w:sz w:val="20"/>
            <w:szCs w:val="20"/>
          </w:rPr>
          <w:t>COVID-19</w:t>
        </w:r>
      </w:ins>
      <w:del w:id="286" w:author="Volkan Cetinkaya" w:date="2020-09-08T20:34:00Z">
        <w:r w:rsidR="009F62F4" w:rsidRPr="008A295A" w:rsidDel="00337F97">
          <w:rPr>
            <w:rFonts w:ascii="Arial" w:hAnsi="Arial" w:cs="Arial"/>
            <w:sz w:val="20"/>
            <w:szCs w:val="20"/>
          </w:rPr>
          <w:delText>Covid -19</w:delText>
        </w:r>
      </w:del>
      <w:r w:rsidRPr="008A295A">
        <w:rPr>
          <w:rFonts w:ascii="Arial" w:hAnsi="Arial" w:cs="Arial"/>
          <w:sz w:val="20"/>
          <w:szCs w:val="20"/>
        </w:rPr>
        <w:t>, this is implemented by the National Center for Disease Control and Public Health</w:t>
      </w:r>
      <w:r w:rsidR="00B62623" w:rsidRPr="008A295A">
        <w:rPr>
          <w:rFonts w:ascii="Arial" w:hAnsi="Arial" w:cs="Arial"/>
          <w:sz w:val="20"/>
          <w:szCs w:val="20"/>
        </w:rPr>
        <w:t>)</w:t>
      </w:r>
      <w:r w:rsidR="000E4700" w:rsidRPr="008A295A">
        <w:rPr>
          <w:rFonts w:ascii="Arial" w:hAnsi="Arial" w:cs="Arial"/>
          <w:sz w:val="20"/>
          <w:szCs w:val="20"/>
        </w:rPr>
        <w:t xml:space="preserve">; </w:t>
      </w:r>
    </w:p>
    <w:p w14:paraId="5C937E96" w14:textId="7F9DEC95" w:rsidR="00B62623" w:rsidRPr="008A295A" w:rsidRDefault="00FE1220" w:rsidP="004A07A6">
      <w:pPr>
        <w:pStyle w:val="ListParagraph"/>
        <w:widowControl w:val="0"/>
        <w:numPr>
          <w:ilvl w:val="0"/>
          <w:numId w:val="33"/>
        </w:numPr>
        <w:tabs>
          <w:tab w:val="left" w:pos="450"/>
        </w:tabs>
        <w:autoSpaceDE w:val="0"/>
        <w:autoSpaceDN w:val="0"/>
        <w:adjustRightInd w:val="0"/>
        <w:spacing w:before="120" w:after="120"/>
        <w:contextualSpacing w:val="0"/>
        <w:rPr>
          <w:rFonts w:ascii="Arial" w:hAnsi="Arial" w:cs="Arial"/>
          <w:sz w:val="20"/>
          <w:szCs w:val="20"/>
        </w:rPr>
      </w:pPr>
      <w:r w:rsidRPr="008A295A">
        <w:rPr>
          <w:rFonts w:ascii="Arial" w:hAnsi="Arial" w:cs="Arial"/>
          <w:sz w:val="20"/>
          <w:szCs w:val="20"/>
        </w:rPr>
        <w:t xml:space="preserve">In </w:t>
      </w:r>
      <w:r w:rsidR="00462DA4" w:rsidRPr="008A295A">
        <w:rPr>
          <w:rFonts w:asciiTheme="minorHAnsi" w:hAnsiTheme="minorHAnsi" w:cs="Arial"/>
          <w:sz w:val="20"/>
          <w:szCs w:val="20"/>
          <w:lang w:val="ka-GE"/>
        </w:rPr>
        <w:t xml:space="preserve">- </w:t>
      </w:r>
      <w:r w:rsidRPr="008A295A">
        <w:rPr>
          <w:rFonts w:ascii="Arial" w:hAnsi="Arial" w:cs="Arial"/>
          <w:sz w:val="20"/>
          <w:szCs w:val="20"/>
        </w:rPr>
        <w:t>patient treatment of confirmed COVID 19 cases</w:t>
      </w:r>
      <w:r w:rsidR="000E4700" w:rsidRPr="008A295A">
        <w:rPr>
          <w:rFonts w:ascii="Arial" w:hAnsi="Arial" w:cs="Arial"/>
          <w:sz w:val="20"/>
          <w:szCs w:val="20"/>
        </w:rPr>
        <w:t xml:space="preserve">; </w:t>
      </w:r>
    </w:p>
    <w:p w14:paraId="2FF4491F" w14:textId="50BAE54B" w:rsidR="00D00A53" w:rsidRPr="008A295A" w:rsidRDefault="00B62623" w:rsidP="004A07A6">
      <w:pPr>
        <w:pStyle w:val="ListParagraph"/>
        <w:widowControl w:val="0"/>
        <w:numPr>
          <w:ilvl w:val="0"/>
          <w:numId w:val="33"/>
        </w:numPr>
        <w:tabs>
          <w:tab w:val="left" w:pos="450"/>
        </w:tabs>
        <w:autoSpaceDE w:val="0"/>
        <w:autoSpaceDN w:val="0"/>
        <w:adjustRightInd w:val="0"/>
        <w:spacing w:before="120" w:after="120"/>
        <w:contextualSpacing w:val="0"/>
        <w:rPr>
          <w:rFonts w:ascii="Arial" w:hAnsi="Arial" w:cs="Arial"/>
          <w:sz w:val="20"/>
          <w:szCs w:val="20"/>
        </w:rPr>
      </w:pPr>
      <w:r w:rsidRPr="008A295A">
        <w:rPr>
          <w:rFonts w:ascii="Arial" w:hAnsi="Arial" w:cs="Arial"/>
          <w:sz w:val="20"/>
          <w:szCs w:val="20"/>
        </w:rPr>
        <w:t>COVID</w:t>
      </w:r>
      <w:r w:rsidR="00A304E4" w:rsidRPr="008A295A">
        <w:rPr>
          <w:rFonts w:ascii="Arial" w:hAnsi="Arial" w:cs="Arial"/>
          <w:sz w:val="20"/>
          <w:szCs w:val="20"/>
        </w:rPr>
        <w:t xml:space="preserve">-19 unconfirmed case management, which requires </w:t>
      </w:r>
      <w:r w:rsidR="00FE1220" w:rsidRPr="008A295A">
        <w:rPr>
          <w:rFonts w:ascii="Arial" w:hAnsi="Arial" w:cs="Arial"/>
          <w:sz w:val="20"/>
          <w:szCs w:val="20"/>
        </w:rPr>
        <w:t xml:space="preserve">hospital </w:t>
      </w:r>
      <w:r w:rsidRPr="008A295A">
        <w:rPr>
          <w:rFonts w:ascii="Arial" w:hAnsi="Arial" w:cs="Arial"/>
          <w:sz w:val="20"/>
          <w:szCs w:val="20"/>
        </w:rPr>
        <w:t>treatment</w:t>
      </w:r>
      <w:r w:rsidR="00FE1220" w:rsidRPr="008A295A">
        <w:rPr>
          <w:rFonts w:ascii="Arial" w:hAnsi="Arial" w:cs="Arial"/>
          <w:sz w:val="20"/>
          <w:szCs w:val="20"/>
        </w:rPr>
        <w:t xml:space="preserve"> for other reasons</w:t>
      </w:r>
      <w:r w:rsidRPr="008A295A">
        <w:rPr>
          <w:rFonts w:ascii="Arial" w:hAnsi="Arial" w:cs="Arial"/>
          <w:sz w:val="20"/>
          <w:szCs w:val="20"/>
        </w:rPr>
        <w:t>;</w:t>
      </w:r>
      <w:r w:rsidR="00E23785" w:rsidRPr="008A295A">
        <w:rPr>
          <w:rFonts w:ascii="Arial" w:hAnsi="Arial" w:cs="Arial"/>
          <w:sz w:val="20"/>
          <w:szCs w:val="20"/>
        </w:rPr>
        <w:t xml:space="preserve"> </w:t>
      </w:r>
    </w:p>
    <w:p w14:paraId="59F67496" w14:textId="041F25B8" w:rsidR="00A304E4" w:rsidRPr="008A295A" w:rsidDel="00192469" w:rsidRDefault="00A304E4" w:rsidP="004A07A6">
      <w:pPr>
        <w:pStyle w:val="ListParagraph"/>
        <w:widowControl w:val="0"/>
        <w:tabs>
          <w:tab w:val="left" w:pos="450"/>
        </w:tabs>
        <w:autoSpaceDE w:val="0"/>
        <w:autoSpaceDN w:val="0"/>
        <w:adjustRightInd w:val="0"/>
        <w:spacing w:before="120" w:after="120"/>
        <w:contextualSpacing w:val="0"/>
        <w:rPr>
          <w:del w:id="287" w:author="Volkan Cetinkaya" w:date="2020-09-08T21:18:00Z"/>
          <w:rFonts w:ascii="Arial" w:hAnsi="Arial" w:cs="Arial"/>
          <w:sz w:val="20"/>
          <w:szCs w:val="20"/>
        </w:rPr>
      </w:pPr>
    </w:p>
    <w:p w14:paraId="5A459B11" w14:textId="0446F179" w:rsidR="00FE1220" w:rsidRPr="008A295A" w:rsidRDefault="00B62623" w:rsidP="004A07A6">
      <w:pPr>
        <w:pStyle w:val="ListParagraph"/>
        <w:widowControl w:val="0"/>
        <w:tabs>
          <w:tab w:val="left" w:pos="450"/>
        </w:tabs>
        <w:autoSpaceDE w:val="0"/>
        <w:autoSpaceDN w:val="0"/>
        <w:adjustRightInd w:val="0"/>
        <w:spacing w:before="120" w:after="120"/>
        <w:ind w:left="0"/>
        <w:contextualSpacing w:val="0"/>
        <w:rPr>
          <w:rFonts w:ascii="Arial" w:hAnsi="Arial" w:cs="Arial"/>
          <w:sz w:val="20"/>
          <w:szCs w:val="20"/>
        </w:rPr>
      </w:pPr>
      <w:r w:rsidRPr="008A295A">
        <w:rPr>
          <w:rFonts w:ascii="Arial" w:hAnsi="Arial" w:cs="Arial"/>
          <w:sz w:val="20"/>
          <w:szCs w:val="20"/>
        </w:rPr>
        <w:t>T</w:t>
      </w:r>
      <w:r w:rsidR="00707A33" w:rsidRPr="008A295A">
        <w:rPr>
          <w:rFonts w:ascii="Arial" w:hAnsi="Arial" w:cs="Arial"/>
          <w:sz w:val="20"/>
          <w:szCs w:val="20"/>
        </w:rPr>
        <w:t>he treatment of the COVID patients</w:t>
      </w:r>
      <w:r w:rsidR="00FE1220" w:rsidRPr="008A295A">
        <w:rPr>
          <w:rFonts w:ascii="Arial" w:hAnsi="Arial" w:cs="Arial"/>
          <w:sz w:val="20"/>
          <w:szCs w:val="20"/>
        </w:rPr>
        <w:t xml:space="preserve"> for all individuals in Georgia</w:t>
      </w:r>
      <w:r w:rsidR="00513009" w:rsidRPr="008A295A">
        <w:rPr>
          <w:rFonts w:asciiTheme="minorHAnsi" w:hAnsiTheme="minorHAnsi" w:cs="Arial"/>
          <w:sz w:val="20"/>
          <w:szCs w:val="20"/>
          <w:lang w:val="ka-GE"/>
        </w:rPr>
        <w:t>,</w:t>
      </w:r>
      <w:r w:rsidR="00FE1220" w:rsidRPr="008A295A">
        <w:rPr>
          <w:rFonts w:ascii="Arial" w:hAnsi="Arial" w:cs="Arial"/>
          <w:sz w:val="20"/>
          <w:szCs w:val="20"/>
        </w:rPr>
        <w:t xml:space="preserve"> regardless </w:t>
      </w:r>
      <w:ins w:id="288" w:author="Volkan Cetinkaya" w:date="2020-09-08T20:35:00Z">
        <w:r w:rsidR="00337F97" w:rsidRPr="008A295A">
          <w:rPr>
            <w:rFonts w:ascii="Arial" w:hAnsi="Arial" w:cs="Arial"/>
            <w:sz w:val="20"/>
            <w:szCs w:val="20"/>
          </w:rPr>
          <w:t xml:space="preserve">of </w:t>
        </w:r>
      </w:ins>
      <w:r w:rsidR="00FE1220" w:rsidRPr="008A295A">
        <w:rPr>
          <w:rFonts w:ascii="Arial" w:hAnsi="Arial" w:cs="Arial"/>
          <w:sz w:val="20"/>
          <w:szCs w:val="20"/>
        </w:rPr>
        <w:t>the nationality and residency status has been</w:t>
      </w:r>
      <w:r w:rsidR="00707A33" w:rsidRPr="008A295A">
        <w:rPr>
          <w:rFonts w:ascii="Arial" w:hAnsi="Arial" w:cs="Arial"/>
          <w:sz w:val="20"/>
          <w:szCs w:val="20"/>
        </w:rPr>
        <w:t xml:space="preserve"> fully covered by the GoG funds.</w:t>
      </w:r>
      <w:r w:rsidR="00FE1220" w:rsidRPr="008A295A">
        <w:rPr>
          <w:rFonts w:ascii="Arial" w:hAnsi="Arial" w:cs="Arial"/>
          <w:sz w:val="20"/>
          <w:szCs w:val="20"/>
        </w:rPr>
        <w:t xml:space="preserve"> Starting from September 1 2020, this regulation will change and the state funding will be limited to Georgian citizens and those holding the residence permit. </w:t>
      </w:r>
    </w:p>
    <w:p w14:paraId="2E3BFFA4" w14:textId="0F2F7D35" w:rsidR="00FE1220" w:rsidRPr="008A295A" w:rsidRDefault="00FE1220" w:rsidP="004A07A6">
      <w:pPr>
        <w:pStyle w:val="ListParagraph"/>
        <w:widowControl w:val="0"/>
        <w:tabs>
          <w:tab w:val="left" w:pos="450"/>
        </w:tabs>
        <w:autoSpaceDE w:val="0"/>
        <w:autoSpaceDN w:val="0"/>
        <w:adjustRightInd w:val="0"/>
        <w:spacing w:before="120" w:after="120"/>
        <w:ind w:left="0"/>
        <w:contextualSpacing w:val="0"/>
        <w:rPr>
          <w:rFonts w:ascii="Arial" w:hAnsi="Arial" w:cs="Arial"/>
          <w:sz w:val="20"/>
          <w:szCs w:val="20"/>
        </w:rPr>
      </w:pPr>
      <w:r w:rsidRPr="008A295A">
        <w:rPr>
          <w:rFonts w:ascii="Arial" w:hAnsi="Arial" w:cs="Arial"/>
          <w:sz w:val="20"/>
          <w:szCs w:val="20"/>
        </w:rPr>
        <w:t xml:space="preserve">The National Health Agency (NHA) uses the specific reimbursement code for initial diagnostic workup of suspected </w:t>
      </w:r>
      <w:ins w:id="289" w:author="Volkan Cetinkaya" w:date="2020-09-08T20:35:00Z">
        <w:r w:rsidR="00ED2E8B" w:rsidRPr="008A295A">
          <w:rPr>
            <w:rFonts w:ascii="Arial" w:hAnsi="Arial" w:cs="Arial"/>
            <w:sz w:val="20"/>
            <w:szCs w:val="20"/>
          </w:rPr>
          <w:t>COVID-19</w:t>
        </w:r>
      </w:ins>
      <w:del w:id="290" w:author="Volkan Cetinkaya" w:date="2020-09-08T20:35:00Z">
        <w:r w:rsidRPr="008A295A" w:rsidDel="00ED2E8B">
          <w:rPr>
            <w:rFonts w:ascii="Arial" w:hAnsi="Arial" w:cs="Arial"/>
            <w:sz w:val="20"/>
            <w:szCs w:val="20"/>
          </w:rPr>
          <w:delText>Covid</w:delText>
        </w:r>
      </w:del>
      <w:r w:rsidRPr="008A295A">
        <w:rPr>
          <w:rFonts w:ascii="Arial" w:hAnsi="Arial" w:cs="Arial"/>
          <w:sz w:val="20"/>
          <w:szCs w:val="20"/>
        </w:rPr>
        <w:t xml:space="preserve"> </w:t>
      </w:r>
      <w:del w:id="291" w:author="Djamshid Iriskulov" w:date="2020-09-09T18:48:00Z">
        <w:r w:rsidRPr="008A295A" w:rsidDel="00D22338">
          <w:rPr>
            <w:rFonts w:ascii="Arial" w:hAnsi="Arial" w:cs="Arial"/>
            <w:sz w:val="20"/>
            <w:szCs w:val="20"/>
          </w:rPr>
          <w:delText xml:space="preserve"> </w:delText>
        </w:r>
      </w:del>
      <w:r w:rsidRPr="008A295A">
        <w:rPr>
          <w:rFonts w:ascii="Arial" w:hAnsi="Arial" w:cs="Arial"/>
          <w:sz w:val="20"/>
          <w:szCs w:val="20"/>
        </w:rPr>
        <w:t xml:space="preserve">cases that amounts up to </w:t>
      </w:r>
      <w:del w:id="292" w:author="Djamshid Iriskulov" w:date="2020-09-09T18:47:00Z">
        <w:r w:rsidRPr="008A295A" w:rsidDel="00D22338">
          <w:rPr>
            <w:rFonts w:ascii="Arial" w:hAnsi="Arial" w:cs="Arial"/>
            <w:sz w:val="20"/>
            <w:szCs w:val="20"/>
          </w:rPr>
          <w:delText xml:space="preserve">Gel </w:delText>
        </w:r>
      </w:del>
      <w:ins w:id="293" w:author="Djamshid Iriskulov" w:date="2020-09-09T18:47:00Z">
        <w:r w:rsidR="00D22338">
          <w:rPr>
            <w:rFonts w:ascii="Arial" w:hAnsi="Arial" w:cs="Arial"/>
            <w:sz w:val="20"/>
            <w:szCs w:val="20"/>
          </w:rPr>
          <w:t>GEL</w:t>
        </w:r>
      </w:ins>
      <w:r w:rsidRPr="008A295A">
        <w:rPr>
          <w:rFonts w:ascii="Arial" w:hAnsi="Arial" w:cs="Arial"/>
          <w:sz w:val="20"/>
          <w:szCs w:val="20"/>
        </w:rPr>
        <w:t xml:space="preserve">150. NHA issues reimbursement based on actual expenditures within a predefined </w:t>
      </w:r>
      <w:commentRangeStart w:id="294"/>
      <w:del w:id="295" w:author="Djamshid Iriskulov" w:date="2020-09-09T18:47:00Z">
        <w:r w:rsidRPr="008A295A" w:rsidDel="00D22338">
          <w:rPr>
            <w:rFonts w:ascii="Arial" w:hAnsi="Arial" w:cs="Arial"/>
            <w:sz w:val="20"/>
            <w:szCs w:val="20"/>
          </w:rPr>
          <w:delText xml:space="preserve">Gel </w:delText>
        </w:r>
      </w:del>
      <w:ins w:id="296" w:author="Djamshid Iriskulov" w:date="2020-09-09T18:47:00Z">
        <w:r w:rsidR="00D22338">
          <w:rPr>
            <w:rFonts w:ascii="Arial" w:hAnsi="Arial" w:cs="Arial"/>
            <w:sz w:val="20"/>
            <w:szCs w:val="20"/>
          </w:rPr>
          <w:t>GEL</w:t>
        </w:r>
      </w:ins>
      <w:r w:rsidRPr="008A295A">
        <w:rPr>
          <w:rFonts w:ascii="Arial" w:hAnsi="Arial" w:cs="Arial"/>
          <w:sz w:val="20"/>
          <w:szCs w:val="20"/>
        </w:rPr>
        <w:t>150 ceiling</w:t>
      </w:r>
      <w:commentRangeEnd w:id="294"/>
      <w:r w:rsidR="00D22338">
        <w:rPr>
          <w:rStyle w:val="CommentReference"/>
        </w:rPr>
        <w:commentReference w:id="294"/>
      </w:r>
      <w:r w:rsidRPr="008A295A">
        <w:rPr>
          <w:rFonts w:ascii="Arial" w:hAnsi="Arial" w:cs="Arial"/>
          <w:sz w:val="20"/>
          <w:szCs w:val="20"/>
        </w:rPr>
        <w:t xml:space="preserve">.  </w:t>
      </w:r>
    </w:p>
    <w:p w14:paraId="63E52F2D" w14:textId="5A3CC8BF" w:rsidR="002E7CF6" w:rsidRPr="008A295A" w:rsidRDefault="005029CE" w:rsidP="004A07A6">
      <w:pPr>
        <w:pStyle w:val="ListParagraph"/>
        <w:widowControl w:val="0"/>
        <w:tabs>
          <w:tab w:val="left" w:pos="450"/>
        </w:tabs>
        <w:autoSpaceDE w:val="0"/>
        <w:autoSpaceDN w:val="0"/>
        <w:adjustRightInd w:val="0"/>
        <w:spacing w:before="120" w:after="120"/>
        <w:ind w:left="0"/>
        <w:contextualSpacing w:val="0"/>
        <w:rPr>
          <w:rFonts w:ascii="Arial" w:hAnsi="Arial" w:cs="Arial"/>
          <w:sz w:val="20"/>
          <w:szCs w:val="20"/>
        </w:rPr>
      </w:pPr>
      <w:r w:rsidRPr="008A295A">
        <w:rPr>
          <w:rFonts w:ascii="Arial" w:hAnsi="Arial" w:cs="Arial"/>
          <w:sz w:val="20"/>
          <w:szCs w:val="20"/>
        </w:rPr>
        <w:t xml:space="preserve">The treatment costs of confirmed case </w:t>
      </w:r>
      <w:r w:rsidR="00FE1220" w:rsidRPr="008A295A">
        <w:rPr>
          <w:rFonts w:ascii="Arial" w:hAnsi="Arial" w:cs="Arial"/>
          <w:sz w:val="20"/>
          <w:szCs w:val="20"/>
        </w:rPr>
        <w:t xml:space="preserve">are </w:t>
      </w:r>
      <w:r w:rsidRPr="008A295A">
        <w:rPr>
          <w:rFonts w:ascii="Arial" w:hAnsi="Arial" w:cs="Arial"/>
          <w:sz w:val="20"/>
          <w:szCs w:val="20"/>
        </w:rPr>
        <w:t xml:space="preserve">fully reimbursed </w:t>
      </w:r>
      <w:r w:rsidR="00AE7B8E" w:rsidRPr="008A295A">
        <w:rPr>
          <w:rFonts w:ascii="Arial" w:hAnsi="Arial" w:cs="Arial"/>
          <w:sz w:val="20"/>
          <w:szCs w:val="20"/>
        </w:rPr>
        <w:t>by G</w:t>
      </w:r>
      <w:r w:rsidR="00A304E4" w:rsidRPr="008A295A">
        <w:rPr>
          <w:rFonts w:ascii="Arial" w:hAnsi="Arial" w:cs="Arial"/>
          <w:sz w:val="20"/>
          <w:szCs w:val="20"/>
        </w:rPr>
        <w:t>o</w:t>
      </w:r>
      <w:r w:rsidR="00AE7B8E" w:rsidRPr="008A295A">
        <w:rPr>
          <w:rFonts w:ascii="Arial" w:hAnsi="Arial" w:cs="Arial"/>
          <w:sz w:val="20"/>
          <w:szCs w:val="20"/>
        </w:rPr>
        <w:t>G</w:t>
      </w:r>
      <w:r w:rsidR="003640FE" w:rsidRPr="008A295A">
        <w:rPr>
          <w:rFonts w:ascii="Arial" w:hAnsi="Arial" w:cs="Arial"/>
          <w:sz w:val="20"/>
          <w:szCs w:val="20"/>
        </w:rPr>
        <w:t xml:space="preserve"> based </w:t>
      </w:r>
      <w:commentRangeStart w:id="297"/>
      <w:r w:rsidR="003640FE" w:rsidRPr="008A295A">
        <w:rPr>
          <w:rFonts w:ascii="Arial" w:hAnsi="Arial" w:cs="Arial"/>
          <w:sz w:val="20"/>
          <w:szCs w:val="20"/>
        </w:rPr>
        <w:t>actual cost</w:t>
      </w:r>
      <w:commentRangeEnd w:id="297"/>
      <w:r w:rsidR="00D22338">
        <w:rPr>
          <w:rStyle w:val="CommentReference"/>
        </w:rPr>
        <w:commentReference w:id="297"/>
      </w:r>
      <w:r w:rsidR="00AE7B8E" w:rsidRPr="008A295A">
        <w:rPr>
          <w:rFonts w:ascii="Arial" w:hAnsi="Arial" w:cs="Arial"/>
          <w:sz w:val="20"/>
          <w:szCs w:val="20"/>
        </w:rPr>
        <w:t xml:space="preserve"> </w:t>
      </w:r>
      <w:r w:rsidR="00A304E4" w:rsidRPr="008A295A">
        <w:rPr>
          <w:rFonts w:ascii="Arial" w:hAnsi="Arial" w:cs="Arial"/>
          <w:sz w:val="20"/>
          <w:szCs w:val="20"/>
        </w:rPr>
        <w:t xml:space="preserve">(without </w:t>
      </w:r>
      <w:r w:rsidR="00AE7B8E" w:rsidRPr="008A295A">
        <w:rPr>
          <w:rFonts w:ascii="Arial" w:hAnsi="Arial" w:cs="Arial"/>
          <w:sz w:val="20"/>
          <w:szCs w:val="20"/>
        </w:rPr>
        <w:t>limit</w:t>
      </w:r>
      <w:r w:rsidR="00A304E4" w:rsidRPr="008A295A">
        <w:rPr>
          <w:rFonts w:ascii="Arial" w:hAnsi="Arial" w:cs="Arial"/>
          <w:sz w:val="20"/>
          <w:szCs w:val="20"/>
        </w:rPr>
        <w:t>ation</w:t>
      </w:r>
      <w:r w:rsidR="00AE7B8E" w:rsidRPr="008A295A">
        <w:rPr>
          <w:rFonts w:ascii="Arial" w:hAnsi="Arial" w:cs="Arial"/>
          <w:sz w:val="20"/>
          <w:szCs w:val="20"/>
        </w:rPr>
        <w:t xml:space="preserve">). </w:t>
      </w:r>
    </w:p>
    <w:p w14:paraId="0BDDDCBC" w14:textId="2DF9F3BF" w:rsidR="00A717A6" w:rsidRPr="008A295A" w:rsidRDefault="00A717A6" w:rsidP="004A07A6">
      <w:pPr>
        <w:pStyle w:val="ListParagraph"/>
        <w:widowControl w:val="0"/>
        <w:tabs>
          <w:tab w:val="left" w:pos="450"/>
        </w:tabs>
        <w:autoSpaceDE w:val="0"/>
        <w:autoSpaceDN w:val="0"/>
        <w:adjustRightInd w:val="0"/>
        <w:spacing w:before="120" w:after="120"/>
        <w:ind w:left="0"/>
        <w:contextualSpacing w:val="0"/>
        <w:rPr>
          <w:rFonts w:ascii="Arial" w:hAnsi="Arial" w:cs="Arial"/>
          <w:sz w:val="20"/>
          <w:szCs w:val="20"/>
        </w:rPr>
      </w:pPr>
      <w:r w:rsidRPr="008A295A">
        <w:rPr>
          <w:rFonts w:ascii="Arial" w:hAnsi="Arial" w:cs="Arial"/>
          <w:sz w:val="20"/>
          <w:szCs w:val="20"/>
        </w:rPr>
        <w:t xml:space="preserve">A special arrangement was set to reimburse personal protective equipment related expenditures. The </w:t>
      </w:r>
      <w:ins w:id="298" w:author="Volkan Cetinkaya" w:date="2020-09-08T20:36:00Z">
        <w:r w:rsidR="009C1154" w:rsidRPr="008A295A">
          <w:rPr>
            <w:rFonts w:ascii="Arial" w:eastAsia="Calibri" w:hAnsi="Arial" w:cs="Arial"/>
            <w:sz w:val="20"/>
            <w:szCs w:val="20"/>
          </w:rPr>
          <w:t>MoILHSA</w:t>
        </w:r>
      </w:ins>
      <w:del w:id="299" w:author="Volkan Cetinkaya" w:date="2020-09-08T20:36:00Z">
        <w:r w:rsidRPr="008A295A" w:rsidDel="009C1154">
          <w:rPr>
            <w:rFonts w:ascii="Arial" w:hAnsi="Arial" w:cs="Arial"/>
            <w:sz w:val="20"/>
            <w:szCs w:val="20"/>
          </w:rPr>
          <w:delText>ministry</w:delText>
        </w:r>
      </w:del>
      <w:r w:rsidRPr="008A295A">
        <w:rPr>
          <w:rFonts w:ascii="Arial" w:hAnsi="Arial" w:cs="Arial"/>
          <w:sz w:val="20"/>
          <w:szCs w:val="20"/>
        </w:rPr>
        <w:t xml:space="preserve"> may choose to centrally procure and distribute PPIs to all participating clinics. Alternatively, NHA will provide cost reimbursement on PPIs if central distribution mechanism was not used and clinics secured their </w:t>
      </w:r>
      <w:commentRangeStart w:id="300"/>
      <w:r w:rsidRPr="008A295A">
        <w:rPr>
          <w:rFonts w:ascii="Arial" w:hAnsi="Arial" w:cs="Arial"/>
          <w:sz w:val="20"/>
          <w:szCs w:val="20"/>
        </w:rPr>
        <w:t>own supplies independently</w:t>
      </w:r>
      <w:commentRangeEnd w:id="300"/>
      <w:r w:rsidR="00D22338">
        <w:rPr>
          <w:rStyle w:val="CommentReference"/>
        </w:rPr>
        <w:commentReference w:id="300"/>
      </w:r>
      <w:r w:rsidRPr="008A295A">
        <w:rPr>
          <w:rFonts w:ascii="Arial" w:hAnsi="Arial" w:cs="Arial"/>
          <w:sz w:val="20"/>
          <w:szCs w:val="20"/>
        </w:rPr>
        <w:t xml:space="preserve">. </w:t>
      </w:r>
    </w:p>
    <w:p w14:paraId="57661192" w14:textId="3452D285" w:rsidR="002E7CF6" w:rsidRPr="008A295A" w:rsidRDefault="002E7CF6" w:rsidP="004A07A6">
      <w:pPr>
        <w:pStyle w:val="ListParagraph"/>
        <w:widowControl w:val="0"/>
        <w:tabs>
          <w:tab w:val="left" w:pos="450"/>
        </w:tabs>
        <w:autoSpaceDE w:val="0"/>
        <w:autoSpaceDN w:val="0"/>
        <w:adjustRightInd w:val="0"/>
        <w:spacing w:before="120" w:after="120"/>
        <w:ind w:left="0"/>
        <w:contextualSpacing w:val="0"/>
        <w:rPr>
          <w:rFonts w:ascii="Arial" w:hAnsi="Arial" w:cs="Arial"/>
          <w:sz w:val="20"/>
          <w:szCs w:val="20"/>
        </w:rPr>
      </w:pPr>
      <w:r w:rsidRPr="008A295A">
        <w:rPr>
          <w:rFonts w:ascii="Arial" w:hAnsi="Arial" w:cs="Arial"/>
          <w:sz w:val="20"/>
          <w:szCs w:val="20"/>
        </w:rPr>
        <w:t xml:space="preserve">Treatment at public and private healthcare facilities are reimbursed equally. The total treatment related costs, as of </w:t>
      </w:r>
      <w:del w:id="301" w:author="Volkan Cetinkaya" w:date="2020-09-08T20:36:00Z">
        <w:r w:rsidRPr="008A295A" w:rsidDel="00492F4D">
          <w:rPr>
            <w:rFonts w:ascii="Arial" w:hAnsi="Arial" w:cs="Arial"/>
            <w:sz w:val="20"/>
            <w:szCs w:val="20"/>
          </w:rPr>
          <w:delText>August,</w:delText>
        </w:r>
      </w:del>
      <w:ins w:id="302" w:author="Volkan Cetinkaya" w:date="2020-09-08T20:36:00Z">
        <w:r w:rsidR="00492F4D" w:rsidRPr="008A295A">
          <w:rPr>
            <w:rFonts w:ascii="Arial" w:hAnsi="Arial" w:cs="Arial"/>
            <w:sz w:val="20"/>
            <w:szCs w:val="20"/>
          </w:rPr>
          <w:t>August</w:t>
        </w:r>
      </w:ins>
      <w:r w:rsidRPr="008A295A">
        <w:rPr>
          <w:rFonts w:ascii="Arial" w:hAnsi="Arial" w:cs="Arial"/>
          <w:sz w:val="20"/>
          <w:szCs w:val="20"/>
        </w:rPr>
        <w:t xml:space="preserve"> 2020 is about </w:t>
      </w:r>
      <w:commentRangeStart w:id="303"/>
      <w:r w:rsidR="00CD1AD6" w:rsidRPr="008A295A">
        <w:rPr>
          <w:rFonts w:ascii="Arial" w:hAnsi="Arial" w:cs="Arial"/>
          <w:sz w:val="20"/>
          <w:szCs w:val="20"/>
        </w:rPr>
        <w:t xml:space="preserve">GEL </w:t>
      </w:r>
      <w:r w:rsidRPr="008A295A">
        <w:rPr>
          <w:rFonts w:ascii="Arial" w:hAnsi="Arial" w:cs="Arial"/>
          <w:sz w:val="20"/>
          <w:szCs w:val="20"/>
        </w:rPr>
        <w:t>4</w:t>
      </w:r>
      <w:ins w:id="304" w:author="Djamshid Iriskulov" w:date="2020-09-09T18:46:00Z">
        <w:r w:rsidR="00D22338">
          <w:rPr>
            <w:rFonts w:ascii="Arial" w:hAnsi="Arial" w:cs="Arial"/>
            <w:sz w:val="20"/>
            <w:szCs w:val="20"/>
          </w:rPr>
          <w:t>,</w:t>
        </w:r>
      </w:ins>
      <w:del w:id="305" w:author="Djamshid Iriskulov" w:date="2020-09-09T18:46:00Z">
        <w:r w:rsidRPr="008A295A" w:rsidDel="00D22338">
          <w:rPr>
            <w:rFonts w:ascii="Arial" w:hAnsi="Arial" w:cs="Arial"/>
            <w:sz w:val="20"/>
            <w:szCs w:val="20"/>
          </w:rPr>
          <w:delText xml:space="preserve"> </w:delText>
        </w:r>
      </w:del>
      <w:r w:rsidRPr="008A295A">
        <w:rPr>
          <w:rFonts w:ascii="Arial" w:hAnsi="Arial" w:cs="Arial"/>
          <w:sz w:val="20"/>
          <w:szCs w:val="20"/>
        </w:rPr>
        <w:t>938</w:t>
      </w:r>
      <w:ins w:id="306" w:author="Djamshid Iriskulov" w:date="2020-09-09T18:46:00Z">
        <w:r w:rsidR="00D22338">
          <w:rPr>
            <w:rFonts w:ascii="Arial" w:hAnsi="Arial" w:cs="Arial"/>
            <w:sz w:val="20"/>
            <w:szCs w:val="20"/>
          </w:rPr>
          <w:t>,</w:t>
        </w:r>
      </w:ins>
      <w:del w:id="307" w:author="Djamshid Iriskulov" w:date="2020-09-09T18:46:00Z">
        <w:r w:rsidRPr="008A295A" w:rsidDel="00D22338">
          <w:rPr>
            <w:rFonts w:ascii="Arial" w:hAnsi="Arial" w:cs="Arial"/>
            <w:sz w:val="20"/>
            <w:szCs w:val="20"/>
          </w:rPr>
          <w:delText xml:space="preserve"> </w:delText>
        </w:r>
      </w:del>
      <w:r w:rsidRPr="008A295A">
        <w:rPr>
          <w:rFonts w:ascii="Arial" w:hAnsi="Arial" w:cs="Arial"/>
          <w:sz w:val="20"/>
          <w:szCs w:val="20"/>
        </w:rPr>
        <w:t>651</w:t>
      </w:r>
      <w:del w:id="308" w:author="Djamshid Iriskulov" w:date="2020-09-09T18:46:00Z">
        <w:r w:rsidR="00CD1AD6" w:rsidRPr="008A295A" w:rsidDel="00D22338">
          <w:rPr>
            <w:rFonts w:ascii="Arial" w:hAnsi="Arial" w:cs="Arial"/>
            <w:sz w:val="20"/>
            <w:szCs w:val="20"/>
          </w:rPr>
          <w:delText xml:space="preserve">, </w:delText>
        </w:r>
      </w:del>
      <w:ins w:id="309" w:author="Djamshid Iriskulov" w:date="2020-09-09T18:46:00Z">
        <w:r w:rsidR="00D22338">
          <w:rPr>
            <w:rFonts w:ascii="Arial" w:hAnsi="Arial" w:cs="Arial"/>
            <w:sz w:val="20"/>
            <w:szCs w:val="20"/>
          </w:rPr>
          <w:t>.</w:t>
        </w:r>
      </w:ins>
      <w:r w:rsidR="00CD1AD6" w:rsidRPr="008A295A">
        <w:rPr>
          <w:rFonts w:ascii="Arial" w:hAnsi="Arial" w:cs="Arial"/>
          <w:sz w:val="20"/>
          <w:szCs w:val="20"/>
        </w:rPr>
        <w:t>34</w:t>
      </w:r>
      <w:commentRangeEnd w:id="303"/>
      <w:r w:rsidR="00183B93">
        <w:rPr>
          <w:rStyle w:val="CommentReference"/>
        </w:rPr>
        <w:commentReference w:id="303"/>
      </w:r>
      <w:r w:rsidRPr="008A295A">
        <w:rPr>
          <w:rFonts w:ascii="Arial" w:hAnsi="Arial" w:cs="Arial"/>
          <w:sz w:val="20"/>
          <w:szCs w:val="20"/>
        </w:rPr>
        <w:t xml:space="preserve"> (Table #2).</w:t>
      </w:r>
      <w:del w:id="310" w:author="Djamshid Iriskulov" w:date="2020-09-09T18:59:00Z">
        <w:r w:rsidRPr="008A295A" w:rsidDel="00183B93">
          <w:rPr>
            <w:rFonts w:ascii="Arial" w:hAnsi="Arial" w:cs="Arial"/>
            <w:sz w:val="20"/>
            <w:szCs w:val="20"/>
          </w:rPr>
          <w:delText xml:space="preserve"> </w:delText>
        </w:r>
      </w:del>
      <w:del w:id="311" w:author="Djamshid Iriskulov" w:date="2020-09-09T18:58:00Z">
        <w:r w:rsidRPr="008A295A" w:rsidDel="00183B93">
          <w:rPr>
            <w:rFonts w:ascii="Arial" w:hAnsi="Arial" w:cs="Arial"/>
            <w:sz w:val="20"/>
            <w:szCs w:val="20"/>
          </w:rPr>
          <w:delText xml:space="preserve"> </w:delText>
        </w:r>
      </w:del>
    </w:p>
    <w:p w14:paraId="01BCE87B" w14:textId="77777777" w:rsidR="002E7CF6" w:rsidRPr="008A295A" w:rsidRDefault="002E7CF6" w:rsidP="004A07A6">
      <w:pPr>
        <w:pStyle w:val="ListParagraph"/>
        <w:widowControl w:val="0"/>
        <w:tabs>
          <w:tab w:val="left" w:pos="450"/>
        </w:tabs>
        <w:autoSpaceDE w:val="0"/>
        <w:autoSpaceDN w:val="0"/>
        <w:adjustRightInd w:val="0"/>
        <w:spacing w:before="120" w:after="120"/>
        <w:ind w:left="0"/>
        <w:contextualSpacing w:val="0"/>
        <w:jc w:val="left"/>
        <w:rPr>
          <w:rFonts w:ascii="Arial" w:hAnsi="Arial" w:cs="Arial"/>
          <w:sz w:val="20"/>
          <w:szCs w:val="20"/>
        </w:rPr>
      </w:pPr>
    </w:p>
    <w:p w14:paraId="472F7360" w14:textId="7770916C" w:rsidR="002E7CF6" w:rsidRPr="008A295A" w:rsidRDefault="002E7CF6" w:rsidP="004A07A6">
      <w:pPr>
        <w:pStyle w:val="ListParagraph"/>
        <w:widowControl w:val="0"/>
        <w:tabs>
          <w:tab w:val="left" w:pos="450"/>
        </w:tabs>
        <w:autoSpaceDE w:val="0"/>
        <w:autoSpaceDN w:val="0"/>
        <w:adjustRightInd w:val="0"/>
        <w:spacing w:before="120" w:after="120"/>
        <w:ind w:left="0"/>
        <w:contextualSpacing w:val="0"/>
        <w:jc w:val="left"/>
        <w:rPr>
          <w:rFonts w:ascii="Arial" w:hAnsi="Arial" w:cs="Arial"/>
          <w:sz w:val="20"/>
          <w:szCs w:val="20"/>
        </w:rPr>
      </w:pPr>
      <w:r w:rsidRPr="00551A6C">
        <w:rPr>
          <w:rFonts w:ascii="Arial" w:hAnsi="Arial" w:cs="Arial"/>
          <w:b/>
          <w:bCs/>
          <w:sz w:val="20"/>
          <w:szCs w:val="20"/>
          <w:rPrChange w:id="312" w:author="Volkan Cetinkaya" w:date="2020-09-08T21:19:00Z">
            <w:rPr>
              <w:rFonts w:ascii="Arial" w:hAnsi="Arial" w:cs="Arial"/>
              <w:sz w:val="20"/>
              <w:szCs w:val="20"/>
            </w:rPr>
          </w:rPrChange>
        </w:rPr>
        <w:t>Table #2</w:t>
      </w:r>
      <w:r w:rsidRPr="008A295A">
        <w:rPr>
          <w:rFonts w:ascii="Arial" w:hAnsi="Arial" w:cs="Arial"/>
          <w:sz w:val="20"/>
          <w:szCs w:val="20"/>
        </w:rPr>
        <w:t xml:space="preserve">: </w:t>
      </w:r>
      <w:r w:rsidR="000015D9" w:rsidRPr="008A295A">
        <w:rPr>
          <w:rFonts w:ascii="Arial" w:hAnsi="Arial" w:cs="Arial"/>
          <w:sz w:val="20"/>
          <w:szCs w:val="20"/>
        </w:rPr>
        <w:t>I</w:t>
      </w:r>
      <w:r w:rsidR="00C821F5" w:rsidRPr="008A295A">
        <w:rPr>
          <w:rFonts w:ascii="Arial" w:hAnsi="Arial" w:cs="Arial"/>
          <w:sz w:val="20"/>
          <w:szCs w:val="20"/>
        </w:rPr>
        <w:t>npatient care c</w:t>
      </w:r>
      <w:r w:rsidRPr="008A295A">
        <w:rPr>
          <w:rFonts w:ascii="Arial" w:hAnsi="Arial" w:cs="Arial"/>
          <w:sz w:val="20"/>
          <w:szCs w:val="20"/>
        </w:rPr>
        <w:t>osts incurred as of August, 2020</w:t>
      </w:r>
    </w:p>
    <w:tbl>
      <w:tblPr>
        <w:tblStyle w:val="TableGrid"/>
        <w:tblW w:w="0" w:type="auto"/>
        <w:jc w:val="center"/>
        <w:tblLook w:val="04A0" w:firstRow="1" w:lastRow="0" w:firstColumn="1" w:lastColumn="0" w:noHBand="0" w:noVBand="1"/>
      </w:tblPr>
      <w:tblGrid>
        <w:gridCol w:w="5903"/>
        <w:gridCol w:w="3003"/>
      </w:tblGrid>
      <w:tr w:rsidR="002E7CF6" w:rsidRPr="008A295A" w14:paraId="711906FE" w14:textId="77777777" w:rsidTr="00513009">
        <w:trPr>
          <w:jc w:val="center"/>
        </w:trPr>
        <w:tc>
          <w:tcPr>
            <w:tcW w:w="5903" w:type="dxa"/>
            <w:shd w:val="clear" w:color="auto" w:fill="D0CECE" w:themeFill="background2" w:themeFillShade="E6"/>
          </w:tcPr>
          <w:p w14:paraId="026A08AA" w14:textId="77777777" w:rsidR="002E7CF6" w:rsidRPr="008A295A" w:rsidRDefault="002E7CF6" w:rsidP="004A07A6">
            <w:pPr>
              <w:spacing w:before="120" w:after="120"/>
              <w:jc w:val="left"/>
              <w:rPr>
                <w:rFonts w:ascii="Arial" w:hAnsi="Arial" w:cs="Arial"/>
                <w:b/>
                <w:sz w:val="20"/>
                <w:szCs w:val="20"/>
              </w:rPr>
            </w:pPr>
            <w:r w:rsidRPr="008A295A">
              <w:rPr>
                <w:rFonts w:ascii="Arial" w:hAnsi="Arial" w:cs="Arial"/>
                <w:b/>
                <w:sz w:val="20"/>
                <w:szCs w:val="20"/>
              </w:rPr>
              <w:t>TREATMENT</w:t>
            </w:r>
          </w:p>
        </w:tc>
        <w:tc>
          <w:tcPr>
            <w:tcW w:w="3003" w:type="dxa"/>
            <w:shd w:val="clear" w:color="auto" w:fill="D0CECE" w:themeFill="background2" w:themeFillShade="E6"/>
          </w:tcPr>
          <w:p w14:paraId="38DB239F" w14:textId="77777777" w:rsidR="002E7CF6" w:rsidRPr="008A295A" w:rsidRDefault="002E7CF6" w:rsidP="004A07A6">
            <w:pPr>
              <w:spacing w:before="120" w:after="120"/>
              <w:jc w:val="left"/>
              <w:rPr>
                <w:rFonts w:ascii="Arial" w:hAnsi="Arial" w:cs="Arial"/>
                <w:b/>
                <w:sz w:val="20"/>
                <w:szCs w:val="20"/>
              </w:rPr>
            </w:pPr>
            <w:r w:rsidRPr="008A295A">
              <w:rPr>
                <w:rFonts w:ascii="Arial" w:hAnsi="Arial" w:cs="Arial"/>
                <w:b/>
                <w:sz w:val="20"/>
                <w:szCs w:val="20"/>
              </w:rPr>
              <w:t>COSTS (IN GEL)</w:t>
            </w:r>
          </w:p>
          <w:p w14:paraId="49F257A4" w14:textId="77777777" w:rsidR="002E7CF6" w:rsidRPr="008A295A" w:rsidRDefault="002E7CF6" w:rsidP="004A07A6">
            <w:pPr>
              <w:spacing w:before="120" w:after="120"/>
              <w:jc w:val="left"/>
              <w:rPr>
                <w:rFonts w:ascii="Arial" w:hAnsi="Arial" w:cs="Arial"/>
                <w:b/>
                <w:sz w:val="20"/>
                <w:szCs w:val="20"/>
              </w:rPr>
            </w:pPr>
          </w:p>
        </w:tc>
      </w:tr>
      <w:tr w:rsidR="002E7CF6" w:rsidRPr="008A295A" w14:paraId="4FC7E9B5" w14:textId="77777777" w:rsidTr="00513009">
        <w:trPr>
          <w:trHeight w:val="442"/>
          <w:jc w:val="center"/>
        </w:trPr>
        <w:tc>
          <w:tcPr>
            <w:tcW w:w="5903" w:type="dxa"/>
          </w:tcPr>
          <w:p w14:paraId="682E24FF" w14:textId="77777777" w:rsidR="002E7CF6" w:rsidRPr="008A295A" w:rsidRDefault="002E7CF6" w:rsidP="004A07A6">
            <w:pPr>
              <w:spacing w:before="120" w:after="120"/>
              <w:jc w:val="left"/>
              <w:rPr>
                <w:rFonts w:ascii="Arial" w:hAnsi="Arial" w:cs="Arial"/>
                <w:sz w:val="20"/>
                <w:szCs w:val="20"/>
              </w:rPr>
            </w:pPr>
            <w:r w:rsidRPr="008A295A">
              <w:rPr>
                <w:rFonts w:ascii="Arial" w:hAnsi="Arial" w:cs="Arial"/>
                <w:sz w:val="20"/>
                <w:szCs w:val="20"/>
              </w:rPr>
              <w:t>COVID-Diagnostic </w:t>
            </w:r>
          </w:p>
        </w:tc>
        <w:tc>
          <w:tcPr>
            <w:tcW w:w="3003" w:type="dxa"/>
          </w:tcPr>
          <w:p w14:paraId="4D4E4C0A" w14:textId="05484D38" w:rsidR="002E7CF6" w:rsidRPr="008A295A" w:rsidRDefault="002E7CF6" w:rsidP="004A07A6">
            <w:pPr>
              <w:spacing w:before="120" w:after="120"/>
              <w:jc w:val="left"/>
              <w:rPr>
                <w:rFonts w:ascii="Arial" w:hAnsi="Arial" w:cs="Arial"/>
                <w:sz w:val="20"/>
                <w:szCs w:val="20"/>
              </w:rPr>
            </w:pPr>
            <w:r w:rsidRPr="008A295A">
              <w:rPr>
                <w:rFonts w:ascii="Arial" w:hAnsi="Arial" w:cs="Arial"/>
                <w:sz w:val="20"/>
                <w:szCs w:val="20"/>
              </w:rPr>
              <w:t>1 059 893</w:t>
            </w:r>
            <w:ins w:id="313" w:author="Volkan Cetinkaya" w:date="2020-09-08T21:19:00Z">
              <w:r w:rsidR="00551A6C">
                <w:rPr>
                  <w:rFonts w:ascii="Arial" w:hAnsi="Arial" w:cs="Arial"/>
                  <w:sz w:val="20"/>
                  <w:szCs w:val="20"/>
                </w:rPr>
                <w:t>.</w:t>
              </w:r>
            </w:ins>
            <w:del w:id="314" w:author="Volkan Cetinkaya" w:date="2020-09-08T21:19:00Z">
              <w:r w:rsidRPr="008A295A" w:rsidDel="00551A6C">
                <w:rPr>
                  <w:rFonts w:ascii="Arial" w:hAnsi="Arial" w:cs="Arial"/>
                  <w:sz w:val="20"/>
                  <w:szCs w:val="20"/>
                </w:rPr>
                <w:delText>,</w:delText>
              </w:r>
            </w:del>
            <w:r w:rsidRPr="008A295A">
              <w:rPr>
                <w:rFonts w:ascii="Arial" w:hAnsi="Arial" w:cs="Arial"/>
                <w:sz w:val="20"/>
                <w:szCs w:val="20"/>
              </w:rPr>
              <w:t>5</w:t>
            </w:r>
          </w:p>
        </w:tc>
      </w:tr>
      <w:tr w:rsidR="002E7CF6" w:rsidRPr="008A295A" w14:paraId="15C95F22" w14:textId="77777777" w:rsidTr="00513009">
        <w:trPr>
          <w:trHeight w:val="622"/>
          <w:jc w:val="center"/>
        </w:trPr>
        <w:tc>
          <w:tcPr>
            <w:tcW w:w="5903" w:type="dxa"/>
          </w:tcPr>
          <w:p w14:paraId="435DA8EF" w14:textId="77777777" w:rsidR="002E7CF6" w:rsidRPr="008A295A" w:rsidRDefault="002E7CF6" w:rsidP="004A07A6">
            <w:pPr>
              <w:spacing w:before="120" w:after="120"/>
              <w:jc w:val="left"/>
              <w:rPr>
                <w:rFonts w:ascii="Arial" w:hAnsi="Arial" w:cs="Arial"/>
                <w:sz w:val="20"/>
                <w:szCs w:val="20"/>
              </w:rPr>
            </w:pPr>
            <w:r w:rsidRPr="008A295A">
              <w:rPr>
                <w:rFonts w:ascii="Arial" w:hAnsi="Arial" w:cs="Arial"/>
                <w:sz w:val="20"/>
                <w:szCs w:val="20"/>
              </w:rPr>
              <w:lastRenderedPageBreak/>
              <w:t>COVID-Negative (unconfirmed case management required inpatient treatment)</w:t>
            </w:r>
          </w:p>
        </w:tc>
        <w:tc>
          <w:tcPr>
            <w:tcW w:w="3003" w:type="dxa"/>
          </w:tcPr>
          <w:p w14:paraId="7B26AD0A" w14:textId="66AE609E" w:rsidR="002E7CF6" w:rsidRPr="008A295A" w:rsidRDefault="002E7CF6" w:rsidP="004A07A6">
            <w:pPr>
              <w:spacing w:before="120" w:after="120"/>
              <w:jc w:val="left"/>
              <w:rPr>
                <w:rFonts w:ascii="Arial" w:hAnsi="Arial" w:cs="Arial"/>
                <w:sz w:val="20"/>
                <w:szCs w:val="20"/>
              </w:rPr>
            </w:pPr>
            <w:r w:rsidRPr="008A295A">
              <w:rPr>
                <w:rFonts w:ascii="Arial" w:hAnsi="Arial" w:cs="Arial"/>
                <w:sz w:val="20"/>
                <w:szCs w:val="20"/>
              </w:rPr>
              <w:t>2 042 867</w:t>
            </w:r>
            <w:ins w:id="315" w:author="Volkan Cetinkaya" w:date="2020-09-08T21:19:00Z">
              <w:r w:rsidR="00551A6C">
                <w:rPr>
                  <w:rFonts w:ascii="Arial" w:hAnsi="Arial" w:cs="Arial"/>
                  <w:sz w:val="20"/>
                  <w:szCs w:val="20"/>
                </w:rPr>
                <w:t>.</w:t>
              </w:r>
            </w:ins>
            <w:del w:id="316" w:author="Volkan Cetinkaya" w:date="2020-09-08T21:19:00Z">
              <w:r w:rsidRPr="008A295A" w:rsidDel="00551A6C">
                <w:rPr>
                  <w:rFonts w:ascii="Arial" w:hAnsi="Arial" w:cs="Arial"/>
                  <w:sz w:val="20"/>
                  <w:szCs w:val="20"/>
                </w:rPr>
                <w:delText>,</w:delText>
              </w:r>
            </w:del>
            <w:r w:rsidRPr="008A295A">
              <w:rPr>
                <w:rFonts w:ascii="Arial" w:hAnsi="Arial" w:cs="Arial"/>
                <w:sz w:val="20"/>
                <w:szCs w:val="20"/>
              </w:rPr>
              <w:t>14</w:t>
            </w:r>
          </w:p>
        </w:tc>
      </w:tr>
      <w:tr w:rsidR="002E7CF6" w:rsidRPr="008A295A" w14:paraId="5435E2B4" w14:textId="77777777" w:rsidTr="00513009">
        <w:trPr>
          <w:trHeight w:val="352"/>
          <w:jc w:val="center"/>
        </w:trPr>
        <w:tc>
          <w:tcPr>
            <w:tcW w:w="5903" w:type="dxa"/>
          </w:tcPr>
          <w:p w14:paraId="695350A0" w14:textId="77777777" w:rsidR="002E7CF6" w:rsidRPr="008A295A" w:rsidRDefault="002E7CF6" w:rsidP="004A07A6">
            <w:pPr>
              <w:spacing w:before="120" w:after="120"/>
              <w:jc w:val="left"/>
              <w:rPr>
                <w:rFonts w:ascii="Arial" w:hAnsi="Arial" w:cs="Arial"/>
                <w:sz w:val="20"/>
                <w:szCs w:val="20"/>
              </w:rPr>
            </w:pPr>
            <w:r w:rsidRPr="008A295A">
              <w:rPr>
                <w:rFonts w:ascii="Arial" w:hAnsi="Arial" w:cs="Arial"/>
                <w:sz w:val="20"/>
                <w:szCs w:val="20"/>
              </w:rPr>
              <w:t>COVID-Positive (Treatment of a confirmed case of COVID-19)</w:t>
            </w:r>
          </w:p>
        </w:tc>
        <w:tc>
          <w:tcPr>
            <w:tcW w:w="3003" w:type="dxa"/>
          </w:tcPr>
          <w:p w14:paraId="3C48E996" w14:textId="676E80D6" w:rsidR="002E7CF6" w:rsidRPr="008A295A" w:rsidRDefault="002E7CF6" w:rsidP="004A07A6">
            <w:pPr>
              <w:spacing w:before="120" w:after="120"/>
              <w:jc w:val="left"/>
              <w:rPr>
                <w:rFonts w:ascii="Arial" w:hAnsi="Arial" w:cs="Arial"/>
                <w:sz w:val="20"/>
                <w:szCs w:val="20"/>
              </w:rPr>
            </w:pPr>
            <w:r w:rsidRPr="008A295A">
              <w:rPr>
                <w:rFonts w:ascii="Arial" w:hAnsi="Arial" w:cs="Arial"/>
                <w:sz w:val="20"/>
                <w:szCs w:val="20"/>
              </w:rPr>
              <w:t>1 735 272</w:t>
            </w:r>
            <w:ins w:id="317" w:author="Volkan Cetinkaya" w:date="2020-09-08T21:19:00Z">
              <w:r w:rsidR="00551A6C">
                <w:rPr>
                  <w:rFonts w:ascii="Arial" w:hAnsi="Arial" w:cs="Arial"/>
                  <w:sz w:val="20"/>
                  <w:szCs w:val="20"/>
                </w:rPr>
                <w:t>.</w:t>
              </w:r>
            </w:ins>
            <w:del w:id="318" w:author="Volkan Cetinkaya" w:date="2020-09-08T21:19:00Z">
              <w:r w:rsidRPr="008A295A" w:rsidDel="00551A6C">
                <w:rPr>
                  <w:rFonts w:ascii="Arial" w:hAnsi="Arial" w:cs="Arial"/>
                  <w:sz w:val="20"/>
                  <w:szCs w:val="20"/>
                </w:rPr>
                <w:delText>,</w:delText>
              </w:r>
            </w:del>
            <w:r w:rsidRPr="008A295A">
              <w:rPr>
                <w:rFonts w:ascii="Arial" w:hAnsi="Arial" w:cs="Arial"/>
                <w:sz w:val="20"/>
                <w:szCs w:val="20"/>
              </w:rPr>
              <w:t>63 </w:t>
            </w:r>
          </w:p>
        </w:tc>
      </w:tr>
      <w:tr w:rsidR="002E7CF6" w:rsidRPr="008A295A" w14:paraId="1317FEA9" w14:textId="77777777" w:rsidTr="00513009">
        <w:trPr>
          <w:jc w:val="center"/>
        </w:trPr>
        <w:tc>
          <w:tcPr>
            <w:tcW w:w="5903" w:type="dxa"/>
          </w:tcPr>
          <w:p w14:paraId="3246EA9C" w14:textId="77777777" w:rsidR="002E7CF6" w:rsidRPr="008A295A" w:rsidRDefault="002E7CF6" w:rsidP="004A07A6">
            <w:pPr>
              <w:spacing w:before="120" w:after="120"/>
              <w:jc w:val="left"/>
              <w:rPr>
                <w:rFonts w:ascii="Arial" w:hAnsi="Arial" w:cs="Arial"/>
                <w:sz w:val="20"/>
                <w:szCs w:val="20"/>
              </w:rPr>
            </w:pPr>
            <w:r w:rsidRPr="008A295A">
              <w:rPr>
                <w:rFonts w:ascii="Arial" w:hAnsi="Arial" w:cs="Arial"/>
                <w:sz w:val="20"/>
                <w:szCs w:val="20"/>
              </w:rPr>
              <w:t>COVID-REANIMATION  I - II - III  level intensive treatment</w:t>
            </w:r>
          </w:p>
        </w:tc>
        <w:tc>
          <w:tcPr>
            <w:tcW w:w="3003" w:type="dxa"/>
          </w:tcPr>
          <w:p w14:paraId="65A326A1" w14:textId="0469E582" w:rsidR="002E7CF6" w:rsidRPr="008A295A" w:rsidRDefault="002E7CF6" w:rsidP="004A07A6">
            <w:pPr>
              <w:spacing w:before="120" w:after="120"/>
              <w:jc w:val="left"/>
              <w:rPr>
                <w:rFonts w:ascii="Arial" w:hAnsi="Arial" w:cs="Arial"/>
                <w:sz w:val="20"/>
                <w:szCs w:val="20"/>
              </w:rPr>
            </w:pPr>
            <w:r w:rsidRPr="008A295A">
              <w:rPr>
                <w:rFonts w:ascii="Arial" w:hAnsi="Arial" w:cs="Arial"/>
                <w:sz w:val="20"/>
                <w:szCs w:val="20"/>
              </w:rPr>
              <w:t> 100 620</w:t>
            </w:r>
            <w:ins w:id="319" w:author="Volkan Cetinkaya" w:date="2020-09-08T21:19:00Z">
              <w:r w:rsidR="00551A6C">
                <w:rPr>
                  <w:rFonts w:ascii="Arial" w:hAnsi="Arial" w:cs="Arial"/>
                  <w:sz w:val="20"/>
                  <w:szCs w:val="20"/>
                </w:rPr>
                <w:t>.</w:t>
              </w:r>
            </w:ins>
            <w:del w:id="320" w:author="Volkan Cetinkaya" w:date="2020-09-08T21:19:00Z">
              <w:r w:rsidRPr="008A295A" w:rsidDel="00551A6C">
                <w:rPr>
                  <w:rFonts w:ascii="Arial" w:hAnsi="Arial" w:cs="Arial"/>
                  <w:sz w:val="20"/>
                  <w:szCs w:val="20"/>
                </w:rPr>
                <w:delText>,</w:delText>
              </w:r>
            </w:del>
            <w:r w:rsidRPr="008A295A">
              <w:rPr>
                <w:rFonts w:ascii="Arial" w:hAnsi="Arial" w:cs="Arial"/>
                <w:sz w:val="20"/>
                <w:szCs w:val="20"/>
              </w:rPr>
              <w:t>22</w:t>
            </w:r>
          </w:p>
          <w:p w14:paraId="3F0DE506" w14:textId="77777777" w:rsidR="002E7CF6" w:rsidRPr="008A295A" w:rsidRDefault="002E7CF6" w:rsidP="004A07A6">
            <w:pPr>
              <w:spacing w:before="120" w:after="120"/>
              <w:jc w:val="left"/>
              <w:rPr>
                <w:rFonts w:ascii="Arial" w:hAnsi="Arial" w:cs="Arial"/>
                <w:sz w:val="20"/>
                <w:szCs w:val="20"/>
              </w:rPr>
            </w:pPr>
          </w:p>
        </w:tc>
      </w:tr>
      <w:tr w:rsidR="002E7CF6" w:rsidRPr="008A295A" w14:paraId="2A5233F0" w14:textId="77777777" w:rsidTr="00513009">
        <w:trPr>
          <w:jc w:val="center"/>
        </w:trPr>
        <w:tc>
          <w:tcPr>
            <w:tcW w:w="5903" w:type="dxa"/>
            <w:shd w:val="clear" w:color="auto" w:fill="FFC000"/>
          </w:tcPr>
          <w:p w14:paraId="1A9146F4" w14:textId="550F6828" w:rsidR="002E7CF6" w:rsidRPr="008A295A" w:rsidDel="00192469" w:rsidRDefault="00192469" w:rsidP="004A07A6">
            <w:pPr>
              <w:spacing w:before="120" w:after="120"/>
              <w:jc w:val="left"/>
              <w:rPr>
                <w:del w:id="321" w:author="Volkan Cetinkaya" w:date="2020-09-08T21:19:00Z"/>
                <w:rFonts w:ascii="Arial" w:hAnsi="Arial" w:cs="Arial"/>
                <w:b/>
                <w:sz w:val="20"/>
                <w:szCs w:val="20"/>
              </w:rPr>
            </w:pPr>
            <w:ins w:id="322" w:author="Volkan Cetinkaya" w:date="2020-09-08T21:19:00Z">
              <w:r>
                <w:rPr>
                  <w:rFonts w:ascii="Arial" w:hAnsi="Arial" w:cs="Arial"/>
                  <w:b/>
                  <w:sz w:val="20"/>
                  <w:szCs w:val="20"/>
                </w:rPr>
                <w:t xml:space="preserve">Total Disbursement as of </w:t>
              </w:r>
              <w:r w:rsidRPr="008A295A">
                <w:rPr>
                  <w:rFonts w:ascii="Arial" w:hAnsi="Arial" w:cs="Arial"/>
                  <w:b/>
                  <w:sz w:val="20"/>
                  <w:szCs w:val="20"/>
                </w:rPr>
                <w:t>A</w:t>
              </w:r>
              <w:r>
                <w:rPr>
                  <w:rFonts w:ascii="Arial" w:hAnsi="Arial" w:cs="Arial"/>
                  <w:b/>
                  <w:sz w:val="20"/>
                  <w:szCs w:val="20"/>
                </w:rPr>
                <w:t>ugust</w:t>
              </w:r>
              <w:r w:rsidRPr="008A295A">
                <w:rPr>
                  <w:rFonts w:ascii="Arial" w:hAnsi="Arial" w:cs="Arial"/>
                  <w:b/>
                  <w:sz w:val="20"/>
                  <w:szCs w:val="20"/>
                </w:rPr>
                <w:t xml:space="preserve"> </w:t>
              </w:r>
            </w:ins>
            <w:del w:id="323" w:author="Volkan Cetinkaya" w:date="2020-09-08T21:19:00Z">
              <w:r w:rsidR="002E7CF6" w:rsidRPr="008A295A" w:rsidDel="00192469">
                <w:rPr>
                  <w:rFonts w:ascii="Arial" w:hAnsi="Arial" w:cs="Arial"/>
                  <w:b/>
                  <w:sz w:val="20"/>
                  <w:szCs w:val="20"/>
                </w:rPr>
                <w:delText xml:space="preserve">TOTAL TREATMENT COSTS AS </w:delText>
              </w:r>
            </w:del>
          </w:p>
          <w:p w14:paraId="525BC2E6" w14:textId="17027A02" w:rsidR="002E7CF6" w:rsidRPr="008A295A" w:rsidRDefault="002E7CF6" w:rsidP="004A07A6">
            <w:pPr>
              <w:spacing w:before="120" w:after="120"/>
              <w:jc w:val="left"/>
              <w:rPr>
                <w:rFonts w:ascii="Arial" w:hAnsi="Arial" w:cs="Arial"/>
                <w:b/>
                <w:sz w:val="20"/>
                <w:szCs w:val="20"/>
              </w:rPr>
            </w:pPr>
            <w:del w:id="324" w:author="Volkan Cetinkaya" w:date="2020-09-08T21:19:00Z">
              <w:r w:rsidRPr="008A295A" w:rsidDel="00192469">
                <w:rPr>
                  <w:rFonts w:ascii="Arial" w:hAnsi="Arial" w:cs="Arial"/>
                  <w:b/>
                  <w:sz w:val="20"/>
                  <w:szCs w:val="20"/>
                </w:rPr>
                <w:delText xml:space="preserve">OF AUGUST </w:delText>
              </w:r>
            </w:del>
            <w:r w:rsidRPr="008A295A">
              <w:rPr>
                <w:rFonts w:ascii="Arial" w:hAnsi="Arial" w:cs="Arial"/>
                <w:b/>
                <w:sz w:val="20"/>
                <w:szCs w:val="20"/>
              </w:rPr>
              <w:t>2020</w:t>
            </w:r>
          </w:p>
        </w:tc>
        <w:tc>
          <w:tcPr>
            <w:tcW w:w="3003" w:type="dxa"/>
            <w:shd w:val="clear" w:color="auto" w:fill="FFC000"/>
          </w:tcPr>
          <w:p w14:paraId="2550DD9A" w14:textId="67FA3FBA" w:rsidR="002E7CF6" w:rsidRPr="008A295A" w:rsidRDefault="002E7CF6" w:rsidP="004A07A6">
            <w:pPr>
              <w:spacing w:before="120" w:after="120"/>
              <w:jc w:val="left"/>
              <w:rPr>
                <w:rFonts w:ascii="Arial" w:hAnsi="Arial" w:cs="Arial"/>
                <w:b/>
                <w:sz w:val="20"/>
                <w:szCs w:val="20"/>
              </w:rPr>
            </w:pPr>
            <w:r w:rsidRPr="008A295A">
              <w:rPr>
                <w:rFonts w:ascii="Arial" w:hAnsi="Arial" w:cs="Arial"/>
                <w:b/>
                <w:sz w:val="20"/>
                <w:szCs w:val="20"/>
              </w:rPr>
              <w:t>4</w:t>
            </w:r>
            <w:ins w:id="325" w:author="Volkan Cetinkaya" w:date="2020-09-08T21:19:00Z">
              <w:r w:rsidR="00192469">
                <w:rPr>
                  <w:rFonts w:ascii="Arial" w:hAnsi="Arial" w:cs="Arial"/>
                  <w:b/>
                  <w:sz w:val="20"/>
                  <w:szCs w:val="20"/>
                </w:rPr>
                <w:t>,</w:t>
              </w:r>
            </w:ins>
            <w:del w:id="326" w:author="Volkan Cetinkaya" w:date="2020-09-08T21:19:00Z">
              <w:r w:rsidRPr="008A295A" w:rsidDel="00192469">
                <w:rPr>
                  <w:rFonts w:ascii="Arial" w:hAnsi="Arial" w:cs="Arial"/>
                  <w:b/>
                  <w:sz w:val="20"/>
                  <w:szCs w:val="20"/>
                </w:rPr>
                <w:delText xml:space="preserve"> </w:delText>
              </w:r>
            </w:del>
            <w:r w:rsidRPr="008A295A">
              <w:rPr>
                <w:rFonts w:ascii="Arial" w:hAnsi="Arial" w:cs="Arial"/>
                <w:b/>
                <w:sz w:val="20"/>
                <w:szCs w:val="20"/>
              </w:rPr>
              <w:t>938</w:t>
            </w:r>
            <w:ins w:id="327" w:author="Volkan Cetinkaya" w:date="2020-09-08T21:19:00Z">
              <w:r w:rsidR="00192469">
                <w:rPr>
                  <w:rFonts w:ascii="Arial" w:hAnsi="Arial" w:cs="Arial"/>
                  <w:b/>
                  <w:sz w:val="20"/>
                  <w:szCs w:val="20"/>
                </w:rPr>
                <w:t>,</w:t>
              </w:r>
            </w:ins>
            <w:del w:id="328" w:author="Volkan Cetinkaya" w:date="2020-09-08T21:19:00Z">
              <w:r w:rsidRPr="008A295A" w:rsidDel="00192469">
                <w:rPr>
                  <w:rFonts w:ascii="Arial" w:hAnsi="Arial" w:cs="Arial"/>
                  <w:b/>
                  <w:sz w:val="20"/>
                  <w:szCs w:val="20"/>
                </w:rPr>
                <w:delText xml:space="preserve"> </w:delText>
              </w:r>
            </w:del>
            <w:r w:rsidRPr="008A295A">
              <w:rPr>
                <w:rFonts w:ascii="Arial" w:hAnsi="Arial" w:cs="Arial"/>
                <w:b/>
                <w:sz w:val="20"/>
                <w:szCs w:val="20"/>
              </w:rPr>
              <w:t>651</w:t>
            </w:r>
            <w:ins w:id="329" w:author="Volkan Cetinkaya" w:date="2020-09-08T21:19:00Z">
              <w:r w:rsidR="00192469">
                <w:rPr>
                  <w:rFonts w:ascii="Arial" w:hAnsi="Arial" w:cs="Arial"/>
                  <w:b/>
                  <w:sz w:val="20"/>
                  <w:szCs w:val="20"/>
                </w:rPr>
                <w:t>.</w:t>
              </w:r>
            </w:ins>
            <w:del w:id="330" w:author="Volkan Cetinkaya" w:date="2020-09-08T21:19:00Z">
              <w:r w:rsidRPr="008A295A" w:rsidDel="00192469">
                <w:rPr>
                  <w:rFonts w:ascii="Arial" w:hAnsi="Arial" w:cs="Arial"/>
                  <w:b/>
                  <w:sz w:val="20"/>
                  <w:szCs w:val="20"/>
                </w:rPr>
                <w:delText>,</w:delText>
              </w:r>
            </w:del>
            <w:r w:rsidRPr="008A295A">
              <w:rPr>
                <w:rFonts w:ascii="Arial" w:hAnsi="Arial" w:cs="Arial"/>
                <w:b/>
                <w:sz w:val="20"/>
                <w:szCs w:val="20"/>
              </w:rPr>
              <w:t>34</w:t>
            </w:r>
          </w:p>
        </w:tc>
      </w:tr>
    </w:tbl>
    <w:p w14:paraId="2E9F539B" w14:textId="77777777" w:rsidR="002E7CF6" w:rsidRPr="008A295A" w:rsidRDefault="002E7CF6" w:rsidP="004A07A6">
      <w:pPr>
        <w:pStyle w:val="ListParagraph"/>
        <w:widowControl w:val="0"/>
        <w:tabs>
          <w:tab w:val="left" w:pos="450"/>
        </w:tabs>
        <w:autoSpaceDE w:val="0"/>
        <w:autoSpaceDN w:val="0"/>
        <w:adjustRightInd w:val="0"/>
        <w:spacing w:before="120" w:after="120"/>
        <w:ind w:left="0"/>
        <w:contextualSpacing w:val="0"/>
        <w:rPr>
          <w:rFonts w:ascii="Arial" w:hAnsi="Arial" w:cs="Arial"/>
          <w:sz w:val="20"/>
          <w:szCs w:val="20"/>
        </w:rPr>
      </w:pPr>
    </w:p>
    <w:p w14:paraId="66C13011" w14:textId="64A2F361" w:rsidR="002E7CF6" w:rsidRPr="008A295A" w:rsidDel="00492F4D" w:rsidRDefault="002E7CF6" w:rsidP="004A07A6">
      <w:pPr>
        <w:pStyle w:val="ListParagraph"/>
        <w:widowControl w:val="0"/>
        <w:tabs>
          <w:tab w:val="left" w:pos="450"/>
        </w:tabs>
        <w:autoSpaceDE w:val="0"/>
        <w:autoSpaceDN w:val="0"/>
        <w:adjustRightInd w:val="0"/>
        <w:spacing w:before="120" w:after="120"/>
        <w:ind w:left="0"/>
        <w:contextualSpacing w:val="0"/>
        <w:rPr>
          <w:del w:id="331" w:author="Volkan Cetinkaya" w:date="2020-09-08T20:36:00Z"/>
          <w:rFonts w:ascii="Arial" w:hAnsi="Arial" w:cs="Arial"/>
          <w:sz w:val="20"/>
          <w:szCs w:val="20"/>
        </w:rPr>
      </w:pPr>
    </w:p>
    <w:p w14:paraId="3B3EE091" w14:textId="4CC94313" w:rsidR="00436E93" w:rsidRPr="008A295A" w:rsidRDefault="00436E93" w:rsidP="004A07A6">
      <w:pPr>
        <w:spacing w:before="120" w:after="120"/>
        <w:rPr>
          <w:rFonts w:ascii="Arial" w:hAnsi="Arial" w:cs="Arial"/>
          <w:sz w:val="20"/>
          <w:szCs w:val="20"/>
        </w:rPr>
      </w:pPr>
      <w:r w:rsidRPr="008A295A">
        <w:rPr>
          <w:rFonts w:ascii="Arial" w:hAnsi="Arial" w:cs="Arial"/>
          <w:iCs/>
          <w:sz w:val="20"/>
          <w:szCs w:val="20"/>
          <w:highlight w:val="yellow"/>
        </w:rPr>
        <w:t>Full mobilization of designated healthcare facilities</w:t>
      </w:r>
      <w:ins w:id="332" w:author="Volkan Cetinkaya" w:date="2020-09-08T20:42:00Z">
        <w:r w:rsidR="00AE2669" w:rsidRPr="008A295A">
          <w:rPr>
            <w:rFonts w:ascii="Arial" w:hAnsi="Arial" w:cs="Arial"/>
            <w:iCs/>
            <w:sz w:val="20"/>
            <w:szCs w:val="20"/>
            <w:highlight w:val="yellow"/>
          </w:rPr>
          <w:t xml:space="preserve"> is</w:t>
        </w:r>
      </w:ins>
      <w:r w:rsidRPr="008A295A">
        <w:rPr>
          <w:rFonts w:ascii="Arial" w:hAnsi="Arial" w:cs="Arial"/>
          <w:iCs/>
          <w:sz w:val="20"/>
          <w:szCs w:val="20"/>
          <w:highlight w:val="yellow"/>
        </w:rPr>
        <w:t xml:space="preserve"> in accordance with defined rules (freeing up additional vacant hospital beds)</w:t>
      </w:r>
      <w:r w:rsidRPr="008A295A">
        <w:rPr>
          <w:rFonts w:ascii="Arial" w:hAnsi="Arial" w:cs="Arial"/>
          <w:i/>
          <w:iCs/>
          <w:sz w:val="20"/>
          <w:szCs w:val="20"/>
        </w:rPr>
        <w:t xml:space="preserve">. </w:t>
      </w:r>
      <w:r w:rsidRPr="008A295A">
        <w:rPr>
          <w:rFonts w:ascii="Arial" w:hAnsi="Arial" w:cs="Arial"/>
          <w:sz w:val="20"/>
          <w:szCs w:val="20"/>
        </w:rPr>
        <w:t>The institutions providing these services are assigned by the ordinance of the Minister</w:t>
      </w:r>
      <w:r w:rsidR="000015D9" w:rsidRPr="008A295A">
        <w:rPr>
          <w:rFonts w:ascii="Arial" w:hAnsi="Arial" w:cs="Arial"/>
          <w:sz w:val="20"/>
          <w:szCs w:val="20"/>
        </w:rPr>
        <w:t xml:space="preserve"> (details,</w:t>
      </w:r>
      <w:r w:rsidR="00F72E3C" w:rsidRPr="008A295A">
        <w:rPr>
          <w:rFonts w:ascii="Arial" w:hAnsi="Arial" w:cs="Arial"/>
          <w:sz w:val="20"/>
          <w:szCs w:val="20"/>
        </w:rPr>
        <w:t xml:space="preserve"> </w:t>
      </w:r>
      <w:r w:rsidRPr="008A295A">
        <w:rPr>
          <w:rFonts w:ascii="Arial" w:hAnsi="Arial" w:cs="Arial"/>
          <w:sz w:val="20"/>
          <w:szCs w:val="20"/>
        </w:rPr>
        <w:t xml:space="preserve">see above </w:t>
      </w:r>
      <w:r w:rsidRPr="008A295A">
        <w:rPr>
          <w:rFonts w:ascii="Arial" w:hAnsi="Arial" w:cs="Arial"/>
          <w:bCs/>
          <w:sz w:val="20"/>
          <w:szCs w:val="20"/>
        </w:rPr>
        <w:t>#N 01-306/o, dated June 30, 2020</w:t>
      </w:r>
      <w:r w:rsidRPr="008A295A">
        <w:rPr>
          <w:rFonts w:ascii="Arial" w:hAnsi="Arial" w:cs="Arial"/>
          <w:bCs/>
          <w:sz w:val="20"/>
          <w:szCs w:val="20"/>
          <w:lang w:val="en-US"/>
        </w:rPr>
        <w:t>)</w:t>
      </w:r>
      <w:r w:rsidRPr="008A295A">
        <w:rPr>
          <w:rFonts w:ascii="Arial" w:hAnsi="Arial" w:cs="Arial"/>
          <w:sz w:val="20"/>
          <w:szCs w:val="20"/>
        </w:rPr>
        <w:t xml:space="preserve">. The contract signed by both parties is uploaded to the unified electronic system of State Procurement (spa.ge). The supplier is also registered in the e-government finance module of the </w:t>
      </w:r>
      <w:ins w:id="333" w:author="Volkan Cetinkaya" w:date="2020-09-08T20:43:00Z">
        <w:r w:rsidR="00B6788F" w:rsidRPr="008A295A">
          <w:rPr>
            <w:rFonts w:ascii="Arial" w:eastAsia="Calibri" w:hAnsi="Arial" w:cs="Arial"/>
            <w:sz w:val="20"/>
            <w:szCs w:val="20"/>
          </w:rPr>
          <w:t>MoILHSA</w:t>
        </w:r>
      </w:ins>
      <w:del w:id="334" w:author="Volkan Cetinkaya" w:date="2020-09-08T20:43:00Z">
        <w:r w:rsidRPr="008A295A" w:rsidDel="00B6788F">
          <w:rPr>
            <w:rFonts w:ascii="Arial" w:hAnsi="Arial" w:cs="Arial"/>
            <w:sz w:val="20"/>
            <w:szCs w:val="20"/>
          </w:rPr>
          <w:delText>ministry</w:delText>
        </w:r>
      </w:del>
      <w:r w:rsidRPr="008A295A">
        <w:rPr>
          <w:rFonts w:ascii="Arial" w:hAnsi="Arial" w:cs="Arial"/>
          <w:sz w:val="20"/>
          <w:szCs w:val="20"/>
        </w:rPr>
        <w:t xml:space="preserve">. The defined services will be paid at a real cost, based on the mutual agreement (the Agency, on the one hand, the Facility on the other). </w:t>
      </w:r>
      <w:r w:rsidR="00CD1AD6" w:rsidRPr="008A295A">
        <w:rPr>
          <w:rFonts w:ascii="Arial" w:hAnsi="Arial" w:cs="Arial"/>
          <w:sz w:val="20"/>
          <w:szCs w:val="20"/>
        </w:rPr>
        <w:t xml:space="preserve">The total hospital mobilization costs, as of </w:t>
      </w:r>
      <w:del w:id="335" w:author="Volkan Cetinkaya" w:date="2020-09-08T20:43:00Z">
        <w:r w:rsidR="00CD1AD6" w:rsidRPr="008A295A" w:rsidDel="005F0007">
          <w:rPr>
            <w:rFonts w:ascii="Arial" w:hAnsi="Arial" w:cs="Arial"/>
            <w:sz w:val="20"/>
            <w:szCs w:val="20"/>
          </w:rPr>
          <w:delText>August,</w:delText>
        </w:r>
      </w:del>
      <w:ins w:id="336" w:author="Volkan Cetinkaya" w:date="2020-09-08T20:43:00Z">
        <w:r w:rsidR="005F0007" w:rsidRPr="008A295A">
          <w:rPr>
            <w:rFonts w:ascii="Arial" w:hAnsi="Arial" w:cs="Arial"/>
            <w:sz w:val="20"/>
            <w:szCs w:val="20"/>
          </w:rPr>
          <w:t>August</w:t>
        </w:r>
      </w:ins>
      <w:r w:rsidR="00CD1AD6" w:rsidRPr="008A295A">
        <w:rPr>
          <w:rFonts w:ascii="Arial" w:hAnsi="Arial" w:cs="Arial"/>
          <w:sz w:val="20"/>
          <w:szCs w:val="20"/>
        </w:rPr>
        <w:t xml:space="preserve"> 2020 is about GEL 19,694,414</w:t>
      </w:r>
      <w:r w:rsidR="00A32C28" w:rsidRPr="008A295A">
        <w:rPr>
          <w:rFonts w:ascii="Arial" w:hAnsi="Arial" w:cs="Arial"/>
          <w:sz w:val="20"/>
          <w:szCs w:val="20"/>
        </w:rPr>
        <w:t xml:space="preserve"> (Table #3)</w:t>
      </w:r>
      <w:r w:rsidR="00CD1AD6" w:rsidRPr="008A295A">
        <w:rPr>
          <w:rFonts w:ascii="Arial" w:hAnsi="Arial" w:cs="Arial"/>
          <w:sz w:val="20"/>
          <w:szCs w:val="20"/>
        </w:rPr>
        <w:t xml:space="preserve">. </w:t>
      </w:r>
    </w:p>
    <w:p w14:paraId="27EEA15B" w14:textId="4A73BB79" w:rsidR="00436E93" w:rsidRPr="008A295A" w:rsidDel="00C8269B" w:rsidRDefault="00436E93" w:rsidP="004A07A6">
      <w:pPr>
        <w:pStyle w:val="ListParagraph"/>
        <w:widowControl w:val="0"/>
        <w:tabs>
          <w:tab w:val="left" w:pos="450"/>
        </w:tabs>
        <w:autoSpaceDE w:val="0"/>
        <w:autoSpaceDN w:val="0"/>
        <w:adjustRightInd w:val="0"/>
        <w:spacing w:before="120" w:after="120"/>
        <w:ind w:left="0"/>
        <w:contextualSpacing w:val="0"/>
        <w:rPr>
          <w:del w:id="337" w:author="Djamshid Iriskulov" w:date="2020-09-09T19:09:00Z"/>
          <w:rFonts w:ascii="Arial" w:hAnsi="Arial" w:cs="Arial"/>
          <w:sz w:val="20"/>
          <w:szCs w:val="20"/>
        </w:rPr>
      </w:pPr>
    </w:p>
    <w:p w14:paraId="2C3DA340" w14:textId="64170490" w:rsidR="00436E93" w:rsidRPr="008A295A" w:rsidRDefault="00436E93" w:rsidP="004A07A6">
      <w:pPr>
        <w:pStyle w:val="ListParagraph"/>
        <w:widowControl w:val="0"/>
        <w:tabs>
          <w:tab w:val="left" w:pos="450"/>
        </w:tabs>
        <w:autoSpaceDE w:val="0"/>
        <w:autoSpaceDN w:val="0"/>
        <w:adjustRightInd w:val="0"/>
        <w:spacing w:before="120" w:after="120"/>
        <w:ind w:left="0"/>
        <w:contextualSpacing w:val="0"/>
        <w:rPr>
          <w:rFonts w:ascii="Arial" w:hAnsi="Arial" w:cs="Arial"/>
          <w:sz w:val="20"/>
          <w:szCs w:val="20"/>
        </w:rPr>
      </w:pPr>
      <w:r w:rsidRPr="00551A6C">
        <w:rPr>
          <w:rFonts w:ascii="Arial" w:hAnsi="Arial" w:cs="Arial"/>
          <w:b/>
          <w:bCs/>
          <w:sz w:val="20"/>
          <w:szCs w:val="20"/>
          <w:rPrChange w:id="338" w:author="Volkan Cetinkaya" w:date="2020-09-08T21:20:00Z">
            <w:rPr>
              <w:rFonts w:ascii="Arial" w:hAnsi="Arial" w:cs="Arial"/>
              <w:sz w:val="20"/>
              <w:szCs w:val="20"/>
            </w:rPr>
          </w:rPrChange>
        </w:rPr>
        <w:t>Table #3</w:t>
      </w:r>
      <w:ins w:id="339" w:author="Volkan Cetinkaya" w:date="2020-09-08T21:20:00Z">
        <w:r w:rsidR="00551A6C" w:rsidRPr="00551A6C">
          <w:rPr>
            <w:rFonts w:ascii="Arial" w:hAnsi="Arial" w:cs="Arial"/>
            <w:b/>
            <w:bCs/>
            <w:sz w:val="20"/>
            <w:szCs w:val="20"/>
            <w:rPrChange w:id="340" w:author="Volkan Cetinkaya" w:date="2020-09-08T21:20:00Z">
              <w:rPr>
                <w:rFonts w:ascii="Arial" w:hAnsi="Arial" w:cs="Arial"/>
                <w:sz w:val="20"/>
                <w:szCs w:val="20"/>
              </w:rPr>
            </w:rPrChange>
          </w:rPr>
          <w:t>:</w:t>
        </w:r>
      </w:ins>
      <w:r w:rsidRPr="008A295A">
        <w:rPr>
          <w:rFonts w:ascii="Arial" w:hAnsi="Arial" w:cs="Arial"/>
          <w:sz w:val="20"/>
          <w:szCs w:val="20"/>
        </w:rPr>
        <w:t xml:space="preserve"> </w:t>
      </w:r>
      <w:r w:rsidR="000015D9" w:rsidRPr="008A295A">
        <w:rPr>
          <w:rFonts w:ascii="Arial" w:hAnsi="Arial" w:cs="Arial"/>
          <w:sz w:val="20"/>
          <w:szCs w:val="20"/>
        </w:rPr>
        <w:t>Hospital mobilization costs incurred as of August 20, 2020</w:t>
      </w:r>
    </w:p>
    <w:tbl>
      <w:tblPr>
        <w:tblStyle w:val="TableGrid"/>
        <w:tblW w:w="0" w:type="auto"/>
        <w:tblLook w:val="04A0" w:firstRow="1" w:lastRow="0" w:firstColumn="1" w:lastColumn="0" w:noHBand="0" w:noVBand="1"/>
        <w:tblPrChange w:id="341" w:author="Djamshid Iriskulov" w:date="2020-09-09T19:01:00Z">
          <w:tblPr>
            <w:tblStyle w:val="TableGrid"/>
            <w:tblW w:w="0" w:type="auto"/>
            <w:tblLook w:val="04A0" w:firstRow="1" w:lastRow="0" w:firstColumn="1" w:lastColumn="0" w:noHBand="0" w:noVBand="1"/>
          </w:tblPr>
        </w:tblPrChange>
      </w:tblPr>
      <w:tblGrid>
        <w:gridCol w:w="1705"/>
        <w:gridCol w:w="5040"/>
        <w:gridCol w:w="2250"/>
        <w:tblGridChange w:id="342">
          <w:tblGrid>
            <w:gridCol w:w="1705"/>
            <w:gridCol w:w="4410"/>
            <w:gridCol w:w="2610"/>
          </w:tblGrid>
        </w:tblGridChange>
      </w:tblGrid>
      <w:tr w:rsidR="00436E93" w:rsidRPr="008A295A" w14:paraId="4830E201" w14:textId="77777777" w:rsidTr="00183B93">
        <w:tc>
          <w:tcPr>
            <w:tcW w:w="1705" w:type="dxa"/>
            <w:shd w:val="clear" w:color="auto" w:fill="D9E2F3" w:themeFill="accent1" w:themeFillTint="33"/>
            <w:tcPrChange w:id="343" w:author="Djamshid Iriskulov" w:date="2020-09-09T19:01:00Z">
              <w:tcPr>
                <w:tcW w:w="1705" w:type="dxa"/>
                <w:shd w:val="clear" w:color="auto" w:fill="D9E2F3" w:themeFill="accent1" w:themeFillTint="33"/>
              </w:tcPr>
            </w:tcPrChange>
          </w:tcPr>
          <w:p w14:paraId="0E9D9967" w14:textId="77777777" w:rsidR="00436E93" w:rsidRPr="008A295A" w:rsidRDefault="00436E93" w:rsidP="004A07A6">
            <w:pPr>
              <w:pStyle w:val="ListParagraph"/>
              <w:widowControl w:val="0"/>
              <w:tabs>
                <w:tab w:val="left" w:pos="450"/>
              </w:tabs>
              <w:autoSpaceDE w:val="0"/>
              <w:autoSpaceDN w:val="0"/>
              <w:adjustRightInd w:val="0"/>
              <w:spacing w:before="120" w:after="120"/>
              <w:ind w:left="0"/>
              <w:contextualSpacing w:val="0"/>
              <w:jc w:val="center"/>
              <w:rPr>
                <w:rFonts w:ascii="Arial" w:hAnsi="Arial" w:cs="Arial"/>
                <w:b/>
                <w:sz w:val="20"/>
                <w:szCs w:val="20"/>
              </w:rPr>
            </w:pPr>
            <w:r w:rsidRPr="008A295A">
              <w:rPr>
                <w:rFonts w:ascii="Arial" w:hAnsi="Arial" w:cs="Arial"/>
                <w:b/>
                <w:sz w:val="20"/>
                <w:szCs w:val="20"/>
              </w:rPr>
              <w:t>STATE BUDGET CODE</w:t>
            </w:r>
          </w:p>
        </w:tc>
        <w:tc>
          <w:tcPr>
            <w:tcW w:w="5040" w:type="dxa"/>
            <w:shd w:val="clear" w:color="auto" w:fill="D9E2F3" w:themeFill="accent1" w:themeFillTint="33"/>
            <w:tcPrChange w:id="344" w:author="Djamshid Iriskulov" w:date="2020-09-09T19:01:00Z">
              <w:tcPr>
                <w:tcW w:w="4410" w:type="dxa"/>
                <w:shd w:val="clear" w:color="auto" w:fill="D9E2F3" w:themeFill="accent1" w:themeFillTint="33"/>
              </w:tcPr>
            </w:tcPrChange>
          </w:tcPr>
          <w:p w14:paraId="4F12C648" w14:textId="77777777" w:rsidR="00436E93" w:rsidRPr="008A295A" w:rsidRDefault="00436E93" w:rsidP="004A07A6">
            <w:pPr>
              <w:pStyle w:val="ListParagraph"/>
              <w:widowControl w:val="0"/>
              <w:tabs>
                <w:tab w:val="left" w:pos="450"/>
              </w:tabs>
              <w:autoSpaceDE w:val="0"/>
              <w:autoSpaceDN w:val="0"/>
              <w:adjustRightInd w:val="0"/>
              <w:spacing w:before="120" w:after="120"/>
              <w:ind w:left="0"/>
              <w:contextualSpacing w:val="0"/>
              <w:jc w:val="center"/>
              <w:rPr>
                <w:rFonts w:ascii="Arial" w:hAnsi="Arial" w:cs="Arial"/>
                <w:b/>
                <w:sz w:val="20"/>
                <w:szCs w:val="20"/>
              </w:rPr>
            </w:pPr>
            <w:r w:rsidRPr="008A295A">
              <w:rPr>
                <w:rFonts w:ascii="Arial" w:hAnsi="Arial" w:cs="Arial"/>
                <w:b/>
                <w:sz w:val="20"/>
                <w:szCs w:val="20"/>
              </w:rPr>
              <w:t>DESCRIPTION</w:t>
            </w:r>
          </w:p>
        </w:tc>
        <w:tc>
          <w:tcPr>
            <w:tcW w:w="2250" w:type="dxa"/>
            <w:shd w:val="clear" w:color="auto" w:fill="D9E2F3" w:themeFill="accent1" w:themeFillTint="33"/>
            <w:tcPrChange w:id="345" w:author="Djamshid Iriskulov" w:date="2020-09-09T19:01:00Z">
              <w:tcPr>
                <w:tcW w:w="2610" w:type="dxa"/>
                <w:shd w:val="clear" w:color="auto" w:fill="D9E2F3" w:themeFill="accent1" w:themeFillTint="33"/>
              </w:tcPr>
            </w:tcPrChange>
          </w:tcPr>
          <w:p w14:paraId="1E4D8509" w14:textId="77777777" w:rsidR="00436E93" w:rsidRPr="008A295A" w:rsidRDefault="00436E93" w:rsidP="004A07A6">
            <w:pPr>
              <w:pStyle w:val="ListParagraph"/>
              <w:widowControl w:val="0"/>
              <w:tabs>
                <w:tab w:val="left" w:pos="450"/>
              </w:tabs>
              <w:autoSpaceDE w:val="0"/>
              <w:autoSpaceDN w:val="0"/>
              <w:adjustRightInd w:val="0"/>
              <w:spacing w:before="120" w:after="120"/>
              <w:ind w:left="0"/>
              <w:contextualSpacing w:val="0"/>
              <w:jc w:val="center"/>
              <w:rPr>
                <w:rFonts w:ascii="Arial" w:hAnsi="Arial" w:cs="Arial"/>
                <w:b/>
                <w:sz w:val="20"/>
                <w:szCs w:val="20"/>
              </w:rPr>
            </w:pPr>
            <w:r w:rsidRPr="008A295A">
              <w:rPr>
                <w:rFonts w:ascii="Arial" w:hAnsi="Arial" w:cs="Arial"/>
                <w:b/>
                <w:sz w:val="20"/>
                <w:szCs w:val="20"/>
              </w:rPr>
              <w:t>COST</w:t>
            </w:r>
          </w:p>
          <w:p w14:paraId="1EF56BAF" w14:textId="77777777" w:rsidR="00436E93" w:rsidRPr="008A295A" w:rsidRDefault="00436E93" w:rsidP="004A07A6">
            <w:pPr>
              <w:pStyle w:val="ListParagraph"/>
              <w:widowControl w:val="0"/>
              <w:tabs>
                <w:tab w:val="left" w:pos="450"/>
              </w:tabs>
              <w:autoSpaceDE w:val="0"/>
              <w:autoSpaceDN w:val="0"/>
              <w:adjustRightInd w:val="0"/>
              <w:spacing w:before="120" w:after="120"/>
              <w:ind w:left="0"/>
              <w:contextualSpacing w:val="0"/>
              <w:jc w:val="center"/>
              <w:rPr>
                <w:rFonts w:ascii="Arial" w:hAnsi="Arial" w:cs="Arial"/>
                <w:b/>
                <w:sz w:val="20"/>
                <w:szCs w:val="20"/>
              </w:rPr>
            </w:pPr>
            <w:r w:rsidRPr="008A295A">
              <w:rPr>
                <w:rFonts w:ascii="Arial" w:hAnsi="Arial" w:cs="Arial"/>
                <w:b/>
                <w:sz w:val="20"/>
                <w:szCs w:val="20"/>
              </w:rPr>
              <w:t xml:space="preserve"> (IN GEL)</w:t>
            </w:r>
          </w:p>
        </w:tc>
      </w:tr>
      <w:tr w:rsidR="00436E93" w:rsidRPr="008A295A" w14:paraId="53FB8F4F" w14:textId="77777777" w:rsidTr="00183B93">
        <w:tc>
          <w:tcPr>
            <w:tcW w:w="1705" w:type="dxa"/>
            <w:tcPrChange w:id="346" w:author="Djamshid Iriskulov" w:date="2020-09-09T19:01:00Z">
              <w:tcPr>
                <w:tcW w:w="1705" w:type="dxa"/>
              </w:tcPr>
            </w:tcPrChange>
          </w:tcPr>
          <w:p w14:paraId="1A018F0E" w14:textId="77777777" w:rsidR="00436E93" w:rsidRPr="008A295A" w:rsidRDefault="00436E93" w:rsidP="004A07A6">
            <w:pPr>
              <w:pStyle w:val="ListParagraph"/>
              <w:widowControl w:val="0"/>
              <w:tabs>
                <w:tab w:val="left" w:pos="450"/>
              </w:tabs>
              <w:autoSpaceDE w:val="0"/>
              <w:autoSpaceDN w:val="0"/>
              <w:adjustRightInd w:val="0"/>
              <w:spacing w:before="120" w:after="120"/>
              <w:ind w:left="0"/>
              <w:contextualSpacing w:val="0"/>
              <w:rPr>
                <w:rFonts w:ascii="Arial" w:hAnsi="Arial" w:cs="Arial"/>
                <w:sz w:val="20"/>
                <w:szCs w:val="20"/>
              </w:rPr>
            </w:pPr>
          </w:p>
          <w:p w14:paraId="510946EE" w14:textId="22EDDB44" w:rsidR="00436E93" w:rsidRPr="008A295A" w:rsidRDefault="00436E93" w:rsidP="004A07A6">
            <w:pPr>
              <w:pStyle w:val="ListParagraph"/>
              <w:widowControl w:val="0"/>
              <w:tabs>
                <w:tab w:val="left" w:pos="450"/>
              </w:tabs>
              <w:autoSpaceDE w:val="0"/>
              <w:autoSpaceDN w:val="0"/>
              <w:adjustRightInd w:val="0"/>
              <w:spacing w:before="120" w:after="120"/>
              <w:ind w:left="0"/>
              <w:contextualSpacing w:val="0"/>
              <w:rPr>
                <w:rFonts w:ascii="Arial" w:hAnsi="Arial" w:cs="Arial"/>
                <w:sz w:val="20"/>
                <w:szCs w:val="20"/>
                <w:highlight w:val="yellow"/>
              </w:rPr>
            </w:pPr>
            <w:r w:rsidRPr="008A295A">
              <w:rPr>
                <w:rFonts w:ascii="Arial" w:hAnsi="Arial" w:cs="Arial"/>
                <w:sz w:val="20"/>
                <w:szCs w:val="20"/>
              </w:rPr>
              <w:t>27 03 03 11 02</w:t>
            </w:r>
          </w:p>
        </w:tc>
        <w:tc>
          <w:tcPr>
            <w:tcW w:w="5040" w:type="dxa"/>
            <w:tcPrChange w:id="347" w:author="Djamshid Iriskulov" w:date="2020-09-09T19:01:00Z">
              <w:tcPr>
                <w:tcW w:w="4410" w:type="dxa"/>
              </w:tcPr>
            </w:tcPrChange>
          </w:tcPr>
          <w:p w14:paraId="6BF308ED" w14:textId="77777777" w:rsidR="00436E93" w:rsidRPr="008A295A" w:rsidRDefault="00436E93" w:rsidP="004A07A6">
            <w:pPr>
              <w:pStyle w:val="ListParagraph"/>
              <w:widowControl w:val="0"/>
              <w:tabs>
                <w:tab w:val="left" w:pos="450"/>
              </w:tabs>
              <w:autoSpaceDE w:val="0"/>
              <w:autoSpaceDN w:val="0"/>
              <w:adjustRightInd w:val="0"/>
              <w:spacing w:before="120" w:after="120"/>
              <w:ind w:left="0"/>
              <w:contextualSpacing w:val="0"/>
              <w:rPr>
                <w:rFonts w:ascii="Arial" w:hAnsi="Arial" w:cs="Arial"/>
                <w:sz w:val="20"/>
                <w:szCs w:val="20"/>
              </w:rPr>
            </w:pPr>
            <w:r w:rsidRPr="008A295A">
              <w:rPr>
                <w:rFonts w:ascii="Arial" w:hAnsi="Arial" w:cs="Arial"/>
                <w:sz w:val="20"/>
                <w:szCs w:val="20"/>
              </w:rPr>
              <w:t>Full mobilization of the  institutions to prevent the possible spread of the new coronavirus COVID-19 in Georgia (epidemic, pandemic, epidemic outbreak) and to respond to suspicious and / or confirmed cases</w:t>
            </w:r>
          </w:p>
        </w:tc>
        <w:tc>
          <w:tcPr>
            <w:tcW w:w="2250" w:type="dxa"/>
            <w:tcPrChange w:id="348" w:author="Djamshid Iriskulov" w:date="2020-09-09T19:01:00Z">
              <w:tcPr>
                <w:tcW w:w="2610" w:type="dxa"/>
              </w:tcPr>
            </w:tcPrChange>
          </w:tcPr>
          <w:p w14:paraId="65AA5E96" w14:textId="77777777" w:rsidR="00436E93" w:rsidRPr="008A295A" w:rsidRDefault="00436E93" w:rsidP="004A07A6">
            <w:pPr>
              <w:spacing w:before="120" w:after="120"/>
              <w:jc w:val="center"/>
              <w:rPr>
                <w:rFonts w:ascii="Arial" w:hAnsi="Arial" w:cs="Arial"/>
                <w:sz w:val="20"/>
                <w:szCs w:val="20"/>
              </w:rPr>
            </w:pPr>
            <w:r w:rsidRPr="008A295A">
              <w:rPr>
                <w:rFonts w:ascii="Arial" w:hAnsi="Arial" w:cs="Arial"/>
                <w:sz w:val="20"/>
                <w:szCs w:val="20"/>
              </w:rPr>
              <w:t>19,694,414 </w:t>
            </w:r>
          </w:p>
        </w:tc>
      </w:tr>
      <w:tr w:rsidR="00436E93" w:rsidRPr="008A295A" w14:paraId="0BE9D05C" w14:textId="77777777" w:rsidTr="00183B93">
        <w:tc>
          <w:tcPr>
            <w:tcW w:w="1705" w:type="dxa"/>
            <w:shd w:val="clear" w:color="auto" w:fill="FFC000"/>
            <w:tcPrChange w:id="349" w:author="Djamshid Iriskulov" w:date="2020-09-09T19:01:00Z">
              <w:tcPr>
                <w:tcW w:w="1705" w:type="dxa"/>
                <w:shd w:val="clear" w:color="auto" w:fill="FFC000"/>
              </w:tcPr>
            </w:tcPrChange>
          </w:tcPr>
          <w:p w14:paraId="74B5BC56" w14:textId="77777777" w:rsidR="00436E93" w:rsidRPr="008A295A" w:rsidRDefault="00436E93" w:rsidP="004A07A6">
            <w:pPr>
              <w:pStyle w:val="ListParagraph"/>
              <w:widowControl w:val="0"/>
              <w:tabs>
                <w:tab w:val="left" w:pos="450"/>
              </w:tabs>
              <w:autoSpaceDE w:val="0"/>
              <w:autoSpaceDN w:val="0"/>
              <w:adjustRightInd w:val="0"/>
              <w:spacing w:before="120" w:after="120"/>
              <w:ind w:left="0"/>
              <w:contextualSpacing w:val="0"/>
              <w:rPr>
                <w:rFonts w:ascii="Arial" w:hAnsi="Arial" w:cs="Arial"/>
                <w:b/>
                <w:sz w:val="20"/>
                <w:szCs w:val="20"/>
                <w:highlight w:val="yellow"/>
              </w:rPr>
            </w:pPr>
            <w:r w:rsidRPr="008A295A">
              <w:rPr>
                <w:rFonts w:ascii="Arial" w:hAnsi="Arial" w:cs="Arial"/>
                <w:b/>
                <w:sz w:val="20"/>
                <w:szCs w:val="20"/>
              </w:rPr>
              <w:t>TOTAL</w:t>
            </w:r>
          </w:p>
        </w:tc>
        <w:tc>
          <w:tcPr>
            <w:tcW w:w="5040" w:type="dxa"/>
            <w:shd w:val="clear" w:color="auto" w:fill="FFC000"/>
            <w:tcPrChange w:id="350" w:author="Djamshid Iriskulov" w:date="2020-09-09T19:01:00Z">
              <w:tcPr>
                <w:tcW w:w="4410" w:type="dxa"/>
                <w:shd w:val="clear" w:color="auto" w:fill="FFC000"/>
              </w:tcPr>
            </w:tcPrChange>
          </w:tcPr>
          <w:p w14:paraId="7B072BFF" w14:textId="713F493D" w:rsidR="00436E93" w:rsidRPr="008A295A" w:rsidRDefault="00436E93" w:rsidP="004A07A6">
            <w:pPr>
              <w:pStyle w:val="ListParagraph"/>
              <w:widowControl w:val="0"/>
              <w:tabs>
                <w:tab w:val="left" w:pos="450"/>
              </w:tabs>
              <w:autoSpaceDE w:val="0"/>
              <w:autoSpaceDN w:val="0"/>
              <w:adjustRightInd w:val="0"/>
              <w:spacing w:before="120" w:after="120"/>
              <w:ind w:left="0"/>
              <w:contextualSpacing w:val="0"/>
              <w:rPr>
                <w:rFonts w:ascii="Arial" w:hAnsi="Arial" w:cs="Arial"/>
                <w:b/>
                <w:sz w:val="20"/>
                <w:szCs w:val="20"/>
              </w:rPr>
            </w:pPr>
            <w:r w:rsidRPr="008A295A">
              <w:rPr>
                <w:rFonts w:ascii="Arial" w:hAnsi="Arial" w:cs="Arial"/>
                <w:b/>
                <w:sz w:val="20"/>
                <w:szCs w:val="20"/>
              </w:rPr>
              <w:t xml:space="preserve">Actual costs of quarantine services, as of august 20, 2020 </w:t>
            </w:r>
          </w:p>
        </w:tc>
        <w:tc>
          <w:tcPr>
            <w:tcW w:w="2250" w:type="dxa"/>
            <w:shd w:val="clear" w:color="auto" w:fill="FFC000"/>
            <w:tcPrChange w:id="351" w:author="Djamshid Iriskulov" w:date="2020-09-09T19:01:00Z">
              <w:tcPr>
                <w:tcW w:w="2610" w:type="dxa"/>
                <w:shd w:val="clear" w:color="auto" w:fill="FFC000"/>
              </w:tcPr>
            </w:tcPrChange>
          </w:tcPr>
          <w:p w14:paraId="5D2FC01C" w14:textId="13C6D86C" w:rsidR="00436E93" w:rsidRPr="005D7488" w:rsidRDefault="00436E93" w:rsidP="004A07A6">
            <w:pPr>
              <w:spacing w:before="120" w:after="120"/>
              <w:jc w:val="center"/>
              <w:rPr>
                <w:rFonts w:ascii="Arial" w:hAnsi="Arial" w:cs="Arial"/>
                <w:b/>
                <w:bCs/>
                <w:sz w:val="20"/>
                <w:szCs w:val="20"/>
              </w:rPr>
            </w:pPr>
            <w:commentRangeStart w:id="352"/>
            <w:r w:rsidRPr="00C8269B">
              <w:rPr>
                <w:rFonts w:ascii="Arial" w:hAnsi="Arial" w:cs="Arial"/>
                <w:b/>
                <w:bCs/>
                <w:sz w:val="20"/>
                <w:szCs w:val="20"/>
                <w:rPrChange w:id="353" w:author="Djamshid Iriskulov" w:date="2020-09-09T19:09:00Z">
                  <w:rPr>
                    <w:rFonts w:ascii="Arial" w:hAnsi="Arial" w:cs="Arial"/>
                    <w:sz w:val="20"/>
                    <w:szCs w:val="20"/>
                  </w:rPr>
                </w:rPrChange>
              </w:rPr>
              <w:t>19,694,414</w:t>
            </w:r>
            <w:commentRangeEnd w:id="352"/>
            <w:r w:rsidR="00C8269B">
              <w:rPr>
                <w:rStyle w:val="CommentReference"/>
              </w:rPr>
              <w:commentReference w:id="352"/>
            </w:r>
            <w:r w:rsidRPr="00C8269B">
              <w:rPr>
                <w:rFonts w:ascii="Arial" w:hAnsi="Arial" w:cs="Arial"/>
                <w:b/>
                <w:bCs/>
                <w:sz w:val="20"/>
                <w:szCs w:val="20"/>
                <w:rPrChange w:id="354" w:author="Djamshid Iriskulov" w:date="2020-09-09T19:09:00Z">
                  <w:rPr>
                    <w:rFonts w:ascii="Arial" w:hAnsi="Arial" w:cs="Arial"/>
                    <w:sz w:val="20"/>
                    <w:szCs w:val="20"/>
                  </w:rPr>
                </w:rPrChange>
              </w:rPr>
              <w:t> </w:t>
            </w:r>
          </w:p>
        </w:tc>
      </w:tr>
    </w:tbl>
    <w:p w14:paraId="2E1E804E" w14:textId="77777777" w:rsidR="00436E93" w:rsidRPr="008A295A" w:rsidRDefault="00436E93" w:rsidP="004A07A6">
      <w:pPr>
        <w:pStyle w:val="ListParagraph"/>
        <w:widowControl w:val="0"/>
        <w:tabs>
          <w:tab w:val="left" w:pos="450"/>
        </w:tabs>
        <w:autoSpaceDE w:val="0"/>
        <w:autoSpaceDN w:val="0"/>
        <w:adjustRightInd w:val="0"/>
        <w:spacing w:before="120" w:after="120"/>
        <w:ind w:left="0"/>
        <w:contextualSpacing w:val="0"/>
        <w:rPr>
          <w:rFonts w:ascii="Arial" w:hAnsi="Arial" w:cs="Arial"/>
          <w:sz w:val="20"/>
          <w:szCs w:val="20"/>
        </w:rPr>
      </w:pPr>
    </w:p>
    <w:p w14:paraId="3721BFDB" w14:textId="77777777" w:rsidR="00AD1316" w:rsidRPr="008A295A" w:rsidRDefault="002E7CF6" w:rsidP="004A07A6">
      <w:pPr>
        <w:pStyle w:val="ListParagraph"/>
        <w:widowControl w:val="0"/>
        <w:tabs>
          <w:tab w:val="left" w:pos="450"/>
        </w:tabs>
        <w:autoSpaceDE w:val="0"/>
        <w:autoSpaceDN w:val="0"/>
        <w:adjustRightInd w:val="0"/>
        <w:spacing w:before="120" w:after="120"/>
        <w:ind w:left="0"/>
        <w:contextualSpacing w:val="0"/>
        <w:rPr>
          <w:ins w:id="355" w:author="Volkan Cetinkaya" w:date="2020-09-08T20:44:00Z"/>
          <w:rFonts w:ascii="Arial" w:hAnsi="Arial" w:cs="Arial"/>
          <w:sz w:val="20"/>
          <w:szCs w:val="20"/>
        </w:rPr>
      </w:pPr>
      <w:r w:rsidRPr="008A295A">
        <w:rPr>
          <w:rFonts w:ascii="Arial" w:hAnsi="Arial" w:cs="Arial"/>
          <w:sz w:val="20"/>
          <w:szCs w:val="20"/>
        </w:rPr>
        <w:t xml:space="preserve">In agreement with the hospital service providers, given that infection control requirements are met, the </w:t>
      </w:r>
      <w:ins w:id="356" w:author="Volkan Cetinkaya" w:date="2020-09-08T20:44:00Z">
        <w:r w:rsidR="00AD1316" w:rsidRPr="008A295A">
          <w:rPr>
            <w:rFonts w:ascii="Arial" w:eastAsia="Calibri" w:hAnsi="Arial" w:cs="Arial"/>
            <w:sz w:val="20"/>
            <w:szCs w:val="20"/>
          </w:rPr>
          <w:t>MoILHSA</w:t>
        </w:r>
      </w:ins>
      <w:del w:id="357" w:author="Volkan Cetinkaya" w:date="2020-09-08T20:44:00Z">
        <w:r w:rsidRPr="008A295A" w:rsidDel="00AD1316">
          <w:rPr>
            <w:rFonts w:ascii="Arial" w:hAnsi="Arial" w:cs="Arial"/>
            <w:sz w:val="20"/>
            <w:szCs w:val="20"/>
          </w:rPr>
          <w:delText>ministry</w:delText>
        </w:r>
      </w:del>
      <w:r w:rsidRPr="008A295A">
        <w:rPr>
          <w:rFonts w:ascii="Arial" w:hAnsi="Arial" w:cs="Arial"/>
          <w:sz w:val="20"/>
          <w:szCs w:val="20"/>
        </w:rPr>
        <w:t xml:space="preserve"> uses t</w:t>
      </w:r>
      <w:r w:rsidR="00787B48" w:rsidRPr="008A295A">
        <w:rPr>
          <w:rFonts w:ascii="Arial" w:hAnsi="Arial" w:cs="Arial"/>
          <w:sz w:val="20"/>
          <w:szCs w:val="20"/>
        </w:rPr>
        <w:t>w</w:t>
      </w:r>
      <w:r w:rsidRPr="008A295A">
        <w:rPr>
          <w:rFonts w:ascii="Arial" w:hAnsi="Arial" w:cs="Arial"/>
          <w:sz w:val="20"/>
          <w:szCs w:val="20"/>
        </w:rPr>
        <w:t>o models for contracting hospitals for delivering COVID</w:t>
      </w:r>
      <w:ins w:id="358" w:author="Volkan Cetinkaya" w:date="2020-09-08T20:44:00Z">
        <w:r w:rsidR="00AD1316" w:rsidRPr="008A295A">
          <w:rPr>
            <w:rFonts w:ascii="Arial" w:hAnsi="Arial" w:cs="Arial"/>
            <w:sz w:val="20"/>
            <w:szCs w:val="20"/>
          </w:rPr>
          <w:t>-19</w:t>
        </w:r>
      </w:ins>
      <w:r w:rsidRPr="008A295A">
        <w:rPr>
          <w:rFonts w:ascii="Arial" w:hAnsi="Arial" w:cs="Arial"/>
          <w:sz w:val="20"/>
          <w:szCs w:val="20"/>
        </w:rPr>
        <w:t xml:space="preserve"> related services</w:t>
      </w:r>
      <w:ins w:id="359" w:author="Volkan Cetinkaya" w:date="2020-09-08T20:44:00Z">
        <w:r w:rsidR="00AD1316" w:rsidRPr="008A295A">
          <w:rPr>
            <w:rFonts w:ascii="Arial" w:hAnsi="Arial" w:cs="Arial"/>
            <w:sz w:val="20"/>
            <w:szCs w:val="20"/>
          </w:rPr>
          <w:t>:</w:t>
        </w:r>
      </w:ins>
    </w:p>
    <w:p w14:paraId="2E63DE58" w14:textId="31CB73B8" w:rsidR="00413142" w:rsidRPr="008A295A" w:rsidRDefault="002E7CF6" w:rsidP="004A07A6">
      <w:pPr>
        <w:pStyle w:val="ListParagraph"/>
        <w:widowControl w:val="0"/>
        <w:numPr>
          <w:ilvl w:val="0"/>
          <w:numId w:val="41"/>
        </w:numPr>
        <w:tabs>
          <w:tab w:val="left" w:pos="450"/>
        </w:tabs>
        <w:autoSpaceDE w:val="0"/>
        <w:autoSpaceDN w:val="0"/>
        <w:adjustRightInd w:val="0"/>
        <w:spacing w:before="120" w:after="120"/>
        <w:contextualSpacing w:val="0"/>
        <w:rPr>
          <w:ins w:id="360" w:author="Volkan Cetinkaya" w:date="2020-09-08T20:45:00Z"/>
          <w:rFonts w:ascii="Arial" w:hAnsi="Arial" w:cs="Arial"/>
          <w:sz w:val="20"/>
          <w:szCs w:val="20"/>
        </w:rPr>
      </w:pPr>
      <w:del w:id="361" w:author="Volkan Cetinkaya" w:date="2020-09-08T20:44:00Z">
        <w:r w:rsidRPr="008A295A" w:rsidDel="00AD1316">
          <w:rPr>
            <w:rFonts w:ascii="Arial" w:hAnsi="Arial" w:cs="Arial"/>
            <w:b/>
            <w:bCs/>
            <w:sz w:val="20"/>
            <w:szCs w:val="20"/>
            <w:rPrChange w:id="362" w:author="Volkan Cetinkaya" w:date="2020-09-08T20:47:00Z">
              <w:rPr>
                <w:rFonts w:ascii="Arial" w:hAnsi="Arial" w:cs="Arial"/>
                <w:szCs w:val="22"/>
              </w:rPr>
            </w:rPrChange>
          </w:rPr>
          <w:delText xml:space="preserve">. A) </w:delText>
        </w:r>
      </w:del>
      <w:ins w:id="363" w:author="Volkan Cetinkaya" w:date="2020-09-08T20:46:00Z">
        <w:r w:rsidR="00DF0C4A" w:rsidRPr="008A295A">
          <w:rPr>
            <w:rFonts w:ascii="Arial" w:hAnsi="Arial" w:cs="Arial"/>
            <w:b/>
            <w:bCs/>
            <w:sz w:val="20"/>
            <w:szCs w:val="20"/>
            <w:rPrChange w:id="364" w:author="Volkan Cetinkaya" w:date="2020-09-08T20:47:00Z">
              <w:rPr>
                <w:rFonts w:ascii="Arial" w:hAnsi="Arial" w:cs="Arial"/>
                <w:szCs w:val="22"/>
              </w:rPr>
            </w:rPrChange>
          </w:rPr>
          <w:t>F</w:t>
        </w:r>
      </w:ins>
      <w:del w:id="365" w:author="Volkan Cetinkaya" w:date="2020-09-08T20:46:00Z">
        <w:r w:rsidRPr="008A295A" w:rsidDel="00DF0C4A">
          <w:rPr>
            <w:rFonts w:ascii="Arial" w:hAnsi="Arial" w:cs="Arial"/>
            <w:b/>
            <w:bCs/>
            <w:sz w:val="20"/>
            <w:szCs w:val="20"/>
            <w:rPrChange w:id="366" w:author="Volkan Cetinkaya" w:date="2020-09-08T20:47:00Z">
              <w:rPr>
                <w:rFonts w:ascii="Arial" w:hAnsi="Arial" w:cs="Arial"/>
                <w:szCs w:val="22"/>
              </w:rPr>
            </w:rPrChange>
          </w:rPr>
          <w:delText>A f</w:delText>
        </w:r>
      </w:del>
      <w:r w:rsidRPr="008A295A">
        <w:rPr>
          <w:rFonts w:ascii="Arial" w:hAnsi="Arial" w:cs="Arial"/>
          <w:b/>
          <w:bCs/>
          <w:sz w:val="20"/>
          <w:szCs w:val="20"/>
          <w:rPrChange w:id="367" w:author="Volkan Cetinkaya" w:date="2020-09-08T20:47:00Z">
            <w:rPr>
              <w:rFonts w:ascii="Arial" w:hAnsi="Arial" w:cs="Arial"/>
              <w:szCs w:val="22"/>
            </w:rPr>
          </w:rPrChange>
        </w:rPr>
        <w:t>ull mobilization model</w:t>
      </w:r>
      <w:ins w:id="368" w:author="Volkan Cetinkaya" w:date="2020-09-08T20:46:00Z">
        <w:r w:rsidR="00DF0C4A" w:rsidRPr="008A295A">
          <w:rPr>
            <w:rFonts w:ascii="Arial" w:hAnsi="Arial" w:cs="Arial"/>
            <w:sz w:val="20"/>
            <w:szCs w:val="20"/>
          </w:rPr>
          <w:t>:</w:t>
        </w:r>
      </w:ins>
      <w:r w:rsidRPr="008A295A">
        <w:rPr>
          <w:rFonts w:ascii="Arial" w:hAnsi="Arial" w:cs="Arial"/>
          <w:sz w:val="20"/>
          <w:szCs w:val="20"/>
        </w:rPr>
        <w:t xml:space="preserve"> </w:t>
      </w:r>
      <w:commentRangeStart w:id="369"/>
      <w:r w:rsidRPr="008A295A">
        <w:rPr>
          <w:rFonts w:ascii="Arial" w:hAnsi="Arial" w:cs="Arial"/>
          <w:sz w:val="20"/>
          <w:szCs w:val="20"/>
        </w:rPr>
        <w:t>invasions</w:t>
      </w:r>
      <w:commentRangeEnd w:id="369"/>
      <w:r w:rsidR="00DF0C4A" w:rsidRPr="008A295A">
        <w:rPr>
          <w:rStyle w:val="CommentReference"/>
          <w:sz w:val="14"/>
          <w:szCs w:val="14"/>
        </w:rPr>
        <w:commentReference w:id="369"/>
      </w:r>
      <w:r w:rsidRPr="008A295A">
        <w:rPr>
          <w:rFonts w:ascii="Arial" w:hAnsi="Arial" w:cs="Arial"/>
          <w:sz w:val="20"/>
          <w:szCs w:val="20"/>
        </w:rPr>
        <w:t xml:space="preserve"> switching hospitals completely to managing COVID suspected or confirmed cases</w:t>
      </w:r>
      <w:ins w:id="370" w:author="Volkan Cetinkaya" w:date="2020-09-08T20:45:00Z">
        <w:r w:rsidR="00413142" w:rsidRPr="008A295A">
          <w:rPr>
            <w:rFonts w:ascii="Arial" w:hAnsi="Arial" w:cs="Arial"/>
            <w:sz w:val="20"/>
            <w:szCs w:val="20"/>
          </w:rPr>
          <w:t>,</w:t>
        </w:r>
      </w:ins>
      <w:r w:rsidRPr="008A295A">
        <w:rPr>
          <w:rFonts w:ascii="Arial" w:hAnsi="Arial" w:cs="Arial"/>
          <w:sz w:val="20"/>
          <w:szCs w:val="20"/>
        </w:rPr>
        <w:t xml:space="preserve"> and </w:t>
      </w:r>
    </w:p>
    <w:p w14:paraId="2F636EBF" w14:textId="684125A0" w:rsidR="002E7CF6" w:rsidRPr="008A295A" w:rsidRDefault="002E7CF6">
      <w:pPr>
        <w:pStyle w:val="ListParagraph"/>
        <w:widowControl w:val="0"/>
        <w:numPr>
          <w:ilvl w:val="0"/>
          <w:numId w:val="41"/>
        </w:numPr>
        <w:tabs>
          <w:tab w:val="left" w:pos="450"/>
        </w:tabs>
        <w:autoSpaceDE w:val="0"/>
        <w:autoSpaceDN w:val="0"/>
        <w:adjustRightInd w:val="0"/>
        <w:spacing w:before="120" w:after="120"/>
        <w:contextualSpacing w:val="0"/>
        <w:rPr>
          <w:rFonts w:ascii="Arial" w:hAnsi="Arial" w:cs="Arial"/>
          <w:sz w:val="20"/>
          <w:szCs w:val="20"/>
        </w:rPr>
        <w:pPrChange w:id="371" w:author="Volkan Cetinkaya" w:date="2020-09-08T20:44:00Z">
          <w:pPr>
            <w:pStyle w:val="ListParagraph"/>
            <w:widowControl w:val="0"/>
            <w:tabs>
              <w:tab w:val="left" w:pos="450"/>
            </w:tabs>
            <w:autoSpaceDE w:val="0"/>
            <w:autoSpaceDN w:val="0"/>
            <w:adjustRightInd w:val="0"/>
            <w:spacing w:after="120" w:line="276" w:lineRule="auto"/>
            <w:ind w:left="0"/>
            <w:contextualSpacing w:val="0"/>
          </w:pPr>
        </w:pPrChange>
      </w:pPr>
      <w:del w:id="372" w:author="Volkan Cetinkaya" w:date="2020-09-08T20:45:00Z">
        <w:r w:rsidRPr="008A295A" w:rsidDel="00413142">
          <w:rPr>
            <w:rFonts w:ascii="Arial" w:hAnsi="Arial" w:cs="Arial"/>
            <w:b/>
            <w:bCs/>
            <w:sz w:val="20"/>
            <w:szCs w:val="20"/>
            <w:rPrChange w:id="373" w:author="Volkan Cetinkaya" w:date="2020-09-08T20:47:00Z">
              <w:rPr>
                <w:rFonts w:ascii="Arial" w:hAnsi="Arial" w:cs="Arial"/>
                <w:szCs w:val="22"/>
              </w:rPr>
            </w:rPrChange>
          </w:rPr>
          <w:delText xml:space="preserve">B) </w:delText>
        </w:r>
      </w:del>
      <w:r w:rsidRPr="008A295A">
        <w:rPr>
          <w:rFonts w:ascii="Arial" w:hAnsi="Arial" w:cs="Arial"/>
          <w:b/>
          <w:bCs/>
          <w:sz w:val="20"/>
          <w:szCs w:val="20"/>
          <w:rPrChange w:id="374" w:author="Volkan Cetinkaya" w:date="2020-09-08T20:47:00Z">
            <w:rPr>
              <w:rFonts w:ascii="Arial" w:hAnsi="Arial" w:cs="Arial"/>
              <w:szCs w:val="22"/>
            </w:rPr>
          </w:rPrChange>
        </w:rPr>
        <w:t>Hybrid model</w:t>
      </w:r>
      <w:ins w:id="375" w:author="Volkan Cetinkaya" w:date="2020-09-08T20:46:00Z">
        <w:r w:rsidR="00D32AC9" w:rsidRPr="008A295A">
          <w:rPr>
            <w:rFonts w:ascii="Arial" w:hAnsi="Arial" w:cs="Arial"/>
            <w:sz w:val="20"/>
            <w:szCs w:val="20"/>
          </w:rPr>
          <w:t>:</w:t>
        </w:r>
      </w:ins>
      <w:del w:id="376" w:author="Volkan Cetinkaya" w:date="2020-09-08T20:46:00Z">
        <w:r w:rsidRPr="008A295A" w:rsidDel="00D32AC9">
          <w:rPr>
            <w:rFonts w:ascii="Arial" w:hAnsi="Arial" w:cs="Arial"/>
            <w:sz w:val="20"/>
            <w:szCs w:val="20"/>
          </w:rPr>
          <w:delText>,</w:delText>
        </w:r>
      </w:del>
      <w:ins w:id="377" w:author="Volkan Cetinkaya" w:date="2020-09-08T20:46:00Z">
        <w:r w:rsidR="00D32AC9" w:rsidRPr="008A295A">
          <w:rPr>
            <w:rFonts w:ascii="Arial" w:hAnsi="Arial" w:cs="Arial"/>
            <w:sz w:val="20"/>
            <w:szCs w:val="20"/>
          </w:rPr>
          <w:t xml:space="preserve"> </w:t>
        </w:r>
      </w:ins>
      <w:del w:id="378" w:author="Volkan Cetinkaya" w:date="2020-09-08T20:46:00Z">
        <w:r w:rsidRPr="008A295A" w:rsidDel="00D32AC9">
          <w:rPr>
            <w:rFonts w:ascii="Arial" w:hAnsi="Arial" w:cs="Arial"/>
            <w:sz w:val="20"/>
            <w:szCs w:val="20"/>
          </w:rPr>
          <w:delText xml:space="preserve"> when </w:delText>
        </w:r>
      </w:del>
      <w:r w:rsidRPr="008A295A">
        <w:rPr>
          <w:rFonts w:ascii="Arial" w:hAnsi="Arial" w:cs="Arial"/>
          <w:sz w:val="20"/>
          <w:szCs w:val="20"/>
        </w:rPr>
        <w:t>hospitals allocate a part of their bed capacity to COVID 19 purposes. In this case</w:t>
      </w:r>
      <w:ins w:id="379" w:author="Volkan Cetinkaya" w:date="2020-09-08T20:45:00Z">
        <w:r w:rsidR="00413142" w:rsidRPr="008A295A">
          <w:rPr>
            <w:rFonts w:ascii="Arial" w:hAnsi="Arial" w:cs="Arial"/>
            <w:sz w:val="20"/>
            <w:szCs w:val="20"/>
          </w:rPr>
          <w:t>,</w:t>
        </w:r>
      </w:ins>
      <w:del w:id="380" w:author="Volkan Cetinkaya" w:date="2020-09-08T20:45:00Z">
        <w:r w:rsidRPr="008A295A" w:rsidDel="00413142">
          <w:rPr>
            <w:rFonts w:ascii="Arial" w:hAnsi="Arial" w:cs="Arial"/>
            <w:sz w:val="20"/>
            <w:szCs w:val="20"/>
          </w:rPr>
          <w:delText>s</w:delText>
        </w:r>
      </w:del>
      <w:r w:rsidRPr="008A295A">
        <w:rPr>
          <w:rFonts w:ascii="Arial" w:hAnsi="Arial" w:cs="Arial"/>
          <w:sz w:val="20"/>
          <w:szCs w:val="20"/>
        </w:rPr>
        <w:t xml:space="preserve"> hospitals define the number of beds that can safely be used</w:t>
      </w:r>
      <w:ins w:id="381" w:author="Volkan Cetinkaya" w:date="2020-09-08T20:45:00Z">
        <w:r w:rsidR="006E4DB8" w:rsidRPr="008A295A">
          <w:rPr>
            <w:rFonts w:ascii="Arial" w:hAnsi="Arial" w:cs="Arial"/>
            <w:sz w:val="20"/>
            <w:szCs w:val="20"/>
          </w:rPr>
          <w:t xml:space="preserve"> for</w:t>
        </w:r>
      </w:ins>
      <w:del w:id="382" w:author="Volkan Cetinkaya" w:date="2020-09-08T20:45:00Z">
        <w:r w:rsidRPr="008A295A" w:rsidDel="006E4DB8">
          <w:rPr>
            <w:rFonts w:ascii="Arial" w:hAnsi="Arial" w:cs="Arial"/>
            <w:sz w:val="20"/>
            <w:szCs w:val="20"/>
          </w:rPr>
          <w:delText xml:space="preserve"> of</w:delText>
        </w:r>
      </w:del>
      <w:r w:rsidRPr="008A295A">
        <w:rPr>
          <w:rFonts w:ascii="Arial" w:hAnsi="Arial" w:cs="Arial"/>
          <w:sz w:val="20"/>
          <w:szCs w:val="20"/>
        </w:rPr>
        <w:t xml:space="preserve"> </w:t>
      </w:r>
      <w:del w:id="383" w:author="Volkan Cetinkaya" w:date="2020-09-08T20:46:00Z">
        <w:r w:rsidRPr="008A295A" w:rsidDel="006E4DB8">
          <w:rPr>
            <w:rFonts w:ascii="Arial" w:hAnsi="Arial" w:cs="Arial"/>
            <w:sz w:val="20"/>
            <w:szCs w:val="20"/>
          </w:rPr>
          <w:delText>pa</w:delText>
        </w:r>
      </w:del>
      <w:del w:id="384" w:author="Volkan Cetinkaya" w:date="2020-09-08T20:45:00Z">
        <w:r w:rsidRPr="008A295A" w:rsidDel="006E4DB8">
          <w:rPr>
            <w:rFonts w:ascii="Arial" w:hAnsi="Arial" w:cs="Arial"/>
            <w:sz w:val="20"/>
            <w:szCs w:val="20"/>
          </w:rPr>
          <w:delText xml:space="preserve">tients with </w:delText>
        </w:r>
      </w:del>
      <w:r w:rsidRPr="008A295A">
        <w:rPr>
          <w:rFonts w:ascii="Arial" w:hAnsi="Arial" w:cs="Arial"/>
          <w:sz w:val="20"/>
          <w:szCs w:val="20"/>
        </w:rPr>
        <w:t>COVID</w:t>
      </w:r>
      <w:ins w:id="385" w:author="Volkan Cetinkaya" w:date="2020-09-08T20:45:00Z">
        <w:r w:rsidR="006E4DB8" w:rsidRPr="008A295A">
          <w:rPr>
            <w:rFonts w:ascii="Arial" w:hAnsi="Arial" w:cs="Arial"/>
            <w:sz w:val="20"/>
            <w:szCs w:val="20"/>
          </w:rPr>
          <w:t>-19 patients</w:t>
        </w:r>
      </w:ins>
      <w:r w:rsidRPr="008A295A">
        <w:rPr>
          <w:rFonts w:ascii="Arial" w:hAnsi="Arial" w:cs="Arial"/>
          <w:sz w:val="20"/>
          <w:szCs w:val="20"/>
        </w:rPr>
        <w:t xml:space="preserve">. With concurrence from the State Procurement Agency, the NHA issues service contracts to “hybrid” hospitals on utilization of certain number of beds for COVID purposes.  </w:t>
      </w:r>
    </w:p>
    <w:p w14:paraId="29A57D39" w14:textId="352D7366" w:rsidR="00214123" w:rsidRPr="008A295A" w:rsidRDefault="008A3A4E" w:rsidP="004A07A6">
      <w:pPr>
        <w:widowControl w:val="0"/>
        <w:tabs>
          <w:tab w:val="left" w:pos="450"/>
        </w:tabs>
        <w:autoSpaceDE w:val="0"/>
        <w:autoSpaceDN w:val="0"/>
        <w:adjustRightInd w:val="0"/>
        <w:spacing w:before="120" w:after="120"/>
        <w:rPr>
          <w:rFonts w:ascii="Arial" w:hAnsi="Arial" w:cs="Arial"/>
          <w:bCs/>
          <w:sz w:val="20"/>
          <w:szCs w:val="20"/>
          <w:lang w:val="en-US"/>
        </w:rPr>
      </w:pPr>
      <w:r w:rsidRPr="008A295A">
        <w:rPr>
          <w:rFonts w:ascii="Arial" w:hAnsi="Arial" w:cs="Arial"/>
          <w:color w:val="000000" w:themeColor="text1"/>
          <w:sz w:val="20"/>
          <w:szCs w:val="20"/>
          <w:lang w:val="en-US" w:eastAsia="zh-CN"/>
        </w:rPr>
        <w:t xml:space="preserve">The </w:t>
      </w:r>
      <w:r w:rsidR="002E7CF6" w:rsidRPr="008A295A">
        <w:rPr>
          <w:rFonts w:ascii="Arial" w:hAnsi="Arial" w:cs="Arial"/>
          <w:color w:val="000000" w:themeColor="text1"/>
          <w:sz w:val="20"/>
          <w:szCs w:val="20"/>
          <w:lang w:val="en-US" w:eastAsia="zh-CN"/>
        </w:rPr>
        <w:t xml:space="preserve">hospitals </w:t>
      </w:r>
      <w:r w:rsidRPr="008A295A">
        <w:rPr>
          <w:rFonts w:ascii="Arial" w:hAnsi="Arial" w:cs="Arial"/>
          <w:color w:val="000000" w:themeColor="text1"/>
          <w:sz w:val="20"/>
          <w:szCs w:val="20"/>
          <w:lang w:val="en-US" w:eastAsia="zh-CN"/>
        </w:rPr>
        <w:t xml:space="preserve">providing </w:t>
      </w:r>
      <w:r w:rsidR="002E7CF6" w:rsidRPr="008A295A">
        <w:rPr>
          <w:rFonts w:ascii="Arial" w:hAnsi="Arial" w:cs="Arial"/>
          <w:color w:val="000000" w:themeColor="text1"/>
          <w:sz w:val="20"/>
          <w:szCs w:val="20"/>
          <w:lang w:val="en-US" w:eastAsia="zh-CN"/>
        </w:rPr>
        <w:t>COVID/FEVER</w:t>
      </w:r>
      <w:r w:rsidRPr="008A295A">
        <w:rPr>
          <w:rFonts w:ascii="Arial" w:hAnsi="Arial" w:cs="Arial"/>
          <w:color w:val="000000" w:themeColor="text1"/>
          <w:sz w:val="20"/>
          <w:szCs w:val="20"/>
          <w:lang w:val="en-US" w:eastAsia="zh-CN"/>
        </w:rPr>
        <w:t xml:space="preserve"> services a</w:t>
      </w:r>
      <w:r w:rsidR="008D4DBE" w:rsidRPr="008A295A">
        <w:rPr>
          <w:rFonts w:ascii="Arial" w:hAnsi="Arial" w:cs="Arial"/>
          <w:color w:val="000000" w:themeColor="text1"/>
          <w:sz w:val="20"/>
          <w:szCs w:val="20"/>
          <w:lang w:val="en-US" w:eastAsia="zh-CN"/>
        </w:rPr>
        <w:t xml:space="preserve">re determined by the </w:t>
      </w:r>
      <w:hyperlink r:id="rId16" w:history="1">
        <w:r w:rsidR="00B66E0A" w:rsidRPr="008A295A">
          <w:rPr>
            <w:rFonts w:ascii="Arial" w:hAnsi="Arial" w:cs="Arial"/>
            <w:bCs/>
            <w:sz w:val="20"/>
            <w:szCs w:val="20"/>
          </w:rPr>
          <w:t>Ordinance</w:t>
        </w:r>
      </w:hyperlink>
      <w:r w:rsidR="00B66E0A" w:rsidRPr="008A295A">
        <w:rPr>
          <w:rFonts w:ascii="Arial" w:hAnsi="Arial" w:cs="Arial"/>
          <w:bCs/>
          <w:sz w:val="20"/>
          <w:szCs w:val="20"/>
        </w:rPr>
        <w:t xml:space="preserve"> of the </w:t>
      </w:r>
      <w:ins w:id="386" w:author="Volkan Cetinkaya" w:date="2020-09-08T20:49:00Z">
        <w:r w:rsidR="003E5A17" w:rsidRPr="008A295A">
          <w:rPr>
            <w:rFonts w:ascii="Arial" w:eastAsia="Calibri" w:hAnsi="Arial" w:cs="Arial"/>
            <w:sz w:val="20"/>
            <w:szCs w:val="20"/>
          </w:rPr>
          <w:t>MoILHSA</w:t>
        </w:r>
      </w:ins>
      <w:del w:id="387" w:author="Volkan Cetinkaya" w:date="2020-09-08T20:49:00Z">
        <w:r w:rsidR="00B66E0A" w:rsidRPr="008A295A" w:rsidDel="003E5A17">
          <w:rPr>
            <w:rFonts w:ascii="Arial" w:hAnsi="Arial" w:cs="Arial"/>
            <w:bCs/>
            <w:sz w:val="20"/>
            <w:szCs w:val="20"/>
          </w:rPr>
          <w:delText xml:space="preserve">Minister of Internally Displaced Persons from the Occupied Territories, Labour, Health and Social Affairs of Georgia </w:delText>
        </w:r>
      </w:del>
      <w:r w:rsidR="00B66E0A" w:rsidRPr="008A295A">
        <w:rPr>
          <w:rFonts w:ascii="Arial" w:hAnsi="Arial" w:cs="Arial"/>
          <w:bCs/>
          <w:sz w:val="20"/>
          <w:szCs w:val="20"/>
        </w:rPr>
        <w:t># N 01-306/o, dated June 30, 2020</w:t>
      </w:r>
      <w:r w:rsidR="00B66E0A" w:rsidRPr="008A295A">
        <w:rPr>
          <w:rFonts w:ascii="Arial" w:hAnsi="Arial" w:cs="Arial"/>
          <w:bCs/>
          <w:sz w:val="20"/>
          <w:szCs w:val="20"/>
          <w:lang w:val="ka-GE"/>
        </w:rPr>
        <w:t xml:space="preserve"> </w:t>
      </w:r>
      <w:r w:rsidR="00B66E0A" w:rsidRPr="008A295A">
        <w:rPr>
          <w:rFonts w:ascii="Arial" w:hAnsi="Arial" w:cs="Arial"/>
          <w:bCs/>
          <w:sz w:val="20"/>
          <w:szCs w:val="20"/>
          <w:lang w:val="en-US"/>
        </w:rPr>
        <w:t xml:space="preserve">and the </w:t>
      </w:r>
      <w:r w:rsidR="00B66E0A" w:rsidRPr="008A295A">
        <w:rPr>
          <w:rFonts w:ascii="Arial" w:hAnsi="Arial" w:cs="Arial"/>
          <w:color w:val="000000" w:themeColor="text1"/>
          <w:sz w:val="20"/>
          <w:szCs w:val="20"/>
          <w:lang w:val="en-US" w:eastAsia="zh-CN"/>
        </w:rPr>
        <w:t>Resolution</w:t>
      </w:r>
      <w:r w:rsidR="008D4DBE" w:rsidRPr="008A295A">
        <w:rPr>
          <w:rFonts w:ascii="Arial" w:hAnsi="Arial" w:cs="Arial"/>
          <w:color w:val="000000" w:themeColor="text1"/>
          <w:sz w:val="20"/>
          <w:szCs w:val="20"/>
          <w:lang w:val="en-US" w:eastAsia="zh-CN"/>
        </w:rPr>
        <w:t xml:space="preserve"> of the </w:t>
      </w:r>
      <w:del w:id="388" w:author="Volkan Cetinkaya" w:date="2020-09-08T20:49:00Z">
        <w:r w:rsidR="008D4DBE" w:rsidRPr="008A295A" w:rsidDel="003E5A17">
          <w:rPr>
            <w:rFonts w:ascii="Arial" w:hAnsi="Arial" w:cs="Arial"/>
            <w:color w:val="000000" w:themeColor="text1"/>
            <w:sz w:val="20"/>
            <w:szCs w:val="20"/>
            <w:lang w:val="en-US" w:eastAsia="zh-CN"/>
          </w:rPr>
          <w:delText>Government of Georgia</w:delText>
        </w:r>
      </w:del>
      <w:ins w:id="389" w:author="Volkan Cetinkaya" w:date="2020-09-08T20:49:00Z">
        <w:r w:rsidR="003E5A17" w:rsidRPr="008A295A">
          <w:rPr>
            <w:rFonts w:ascii="Arial" w:hAnsi="Arial" w:cs="Arial"/>
            <w:color w:val="000000" w:themeColor="text1"/>
            <w:sz w:val="20"/>
            <w:szCs w:val="20"/>
            <w:lang w:val="en-US" w:eastAsia="zh-CN"/>
          </w:rPr>
          <w:t>GoG</w:t>
        </w:r>
      </w:ins>
      <w:r w:rsidR="008D4DBE" w:rsidRPr="008A295A">
        <w:rPr>
          <w:rFonts w:ascii="Arial" w:hAnsi="Arial" w:cs="Arial"/>
          <w:color w:val="000000" w:themeColor="text1"/>
          <w:sz w:val="20"/>
          <w:szCs w:val="20"/>
          <w:lang w:val="en-US" w:eastAsia="zh-CN"/>
        </w:rPr>
        <w:t xml:space="preserve"> </w:t>
      </w:r>
      <w:r w:rsidR="00B859AD" w:rsidRPr="008A295A">
        <w:rPr>
          <w:rFonts w:ascii="Arial" w:hAnsi="Arial" w:cs="Arial"/>
          <w:color w:val="000000" w:themeColor="text1"/>
          <w:sz w:val="20"/>
          <w:szCs w:val="20"/>
          <w:lang w:val="en-US" w:eastAsia="zh-CN"/>
        </w:rPr>
        <w:t xml:space="preserve">322 </w:t>
      </w:r>
      <w:r w:rsidR="008D4DBE" w:rsidRPr="008A295A">
        <w:rPr>
          <w:rFonts w:ascii="Arial" w:hAnsi="Arial" w:cs="Arial"/>
          <w:color w:val="000000" w:themeColor="text1"/>
          <w:sz w:val="20"/>
          <w:szCs w:val="20"/>
          <w:lang w:val="en-US" w:eastAsia="zh-CN"/>
        </w:rPr>
        <w:t xml:space="preserve">dated </w:t>
      </w:r>
      <w:r w:rsidR="003976AB" w:rsidRPr="008A295A">
        <w:rPr>
          <w:rFonts w:ascii="Arial" w:hAnsi="Arial" w:cs="Arial"/>
          <w:color w:val="000000" w:themeColor="text1"/>
          <w:sz w:val="20"/>
          <w:szCs w:val="20"/>
          <w:lang w:val="en-US" w:eastAsia="zh-CN"/>
        </w:rPr>
        <w:t xml:space="preserve">May 23, </w:t>
      </w:r>
      <w:r w:rsidR="008D4DBE" w:rsidRPr="008A295A">
        <w:rPr>
          <w:rFonts w:ascii="Arial" w:hAnsi="Arial" w:cs="Arial"/>
          <w:color w:val="000000" w:themeColor="text1"/>
          <w:sz w:val="20"/>
          <w:szCs w:val="20"/>
          <w:lang w:val="en-US" w:eastAsia="zh-CN"/>
        </w:rPr>
        <w:t xml:space="preserve">2020. </w:t>
      </w:r>
      <w:r w:rsidRPr="008A295A">
        <w:rPr>
          <w:rFonts w:ascii="Arial" w:hAnsi="Arial" w:cs="Arial"/>
          <w:color w:val="000000" w:themeColor="text1"/>
          <w:sz w:val="20"/>
          <w:szCs w:val="20"/>
          <w:lang w:val="en-US" w:eastAsia="zh-CN"/>
        </w:rPr>
        <w:t xml:space="preserve"> </w:t>
      </w:r>
      <w:r w:rsidR="00B66E0A" w:rsidRPr="008A295A">
        <w:rPr>
          <w:rFonts w:ascii="Arial" w:hAnsi="Arial" w:cs="Arial"/>
          <w:color w:val="000000" w:themeColor="text1"/>
          <w:sz w:val="20"/>
          <w:szCs w:val="20"/>
          <w:lang w:val="en-US" w:eastAsia="zh-CN"/>
        </w:rPr>
        <w:t>Initially total 34 health</w:t>
      </w:r>
      <w:r w:rsidR="003820F4" w:rsidRPr="008A295A">
        <w:rPr>
          <w:rFonts w:ascii="Arial" w:hAnsi="Arial" w:cs="Arial"/>
          <w:color w:val="000000" w:themeColor="text1"/>
          <w:sz w:val="20"/>
          <w:szCs w:val="20"/>
          <w:lang w:val="en-US" w:eastAsia="zh-CN"/>
        </w:rPr>
        <w:t xml:space="preserve"> </w:t>
      </w:r>
      <w:r w:rsidRPr="008A295A">
        <w:rPr>
          <w:rFonts w:ascii="Arial" w:hAnsi="Arial" w:cs="Arial"/>
          <w:color w:val="000000" w:themeColor="text1"/>
          <w:sz w:val="20"/>
          <w:szCs w:val="20"/>
          <w:lang w:val="en-US" w:eastAsia="zh-CN"/>
        </w:rPr>
        <w:t xml:space="preserve">care facilities </w:t>
      </w:r>
      <w:r w:rsidR="00B66E0A" w:rsidRPr="008A295A">
        <w:rPr>
          <w:rFonts w:ascii="Arial" w:hAnsi="Arial" w:cs="Arial"/>
          <w:color w:val="000000" w:themeColor="text1"/>
          <w:sz w:val="20"/>
          <w:szCs w:val="20"/>
          <w:lang w:val="en-US" w:eastAsia="zh-CN"/>
        </w:rPr>
        <w:t xml:space="preserve">were </w:t>
      </w:r>
      <w:r w:rsidRPr="008A295A">
        <w:rPr>
          <w:rFonts w:ascii="Arial" w:hAnsi="Arial" w:cs="Arial"/>
          <w:color w:val="000000" w:themeColor="text1"/>
          <w:sz w:val="20"/>
          <w:szCs w:val="20"/>
          <w:lang w:val="en-US" w:eastAsia="zh-CN"/>
        </w:rPr>
        <w:t xml:space="preserve">contracted. </w:t>
      </w:r>
      <w:r w:rsidR="00B66E0A" w:rsidRPr="008A295A">
        <w:rPr>
          <w:rFonts w:ascii="Arial" w:hAnsi="Arial" w:cs="Arial"/>
          <w:color w:val="000000" w:themeColor="text1"/>
          <w:sz w:val="20"/>
          <w:szCs w:val="20"/>
          <w:lang w:val="en-US" w:eastAsia="zh-CN"/>
        </w:rPr>
        <w:t xml:space="preserve">However due to the effective management of the </w:t>
      </w:r>
      <w:ins w:id="390" w:author="Volkan Cetinkaya" w:date="2020-09-08T20:49:00Z">
        <w:r w:rsidR="003C1170" w:rsidRPr="008A295A">
          <w:rPr>
            <w:rFonts w:ascii="Arial" w:hAnsi="Arial" w:cs="Arial"/>
            <w:color w:val="000000" w:themeColor="text1"/>
            <w:sz w:val="20"/>
            <w:szCs w:val="20"/>
            <w:lang w:val="en-US" w:eastAsia="zh-CN"/>
          </w:rPr>
          <w:t>p</w:t>
        </w:r>
      </w:ins>
      <w:del w:id="391" w:author="Volkan Cetinkaya" w:date="2020-09-08T20:49:00Z">
        <w:r w:rsidR="00B66E0A" w:rsidRPr="008A295A" w:rsidDel="003C1170">
          <w:rPr>
            <w:rFonts w:ascii="Arial" w:hAnsi="Arial" w:cs="Arial"/>
            <w:color w:val="000000" w:themeColor="text1"/>
            <w:sz w:val="20"/>
            <w:szCs w:val="20"/>
            <w:lang w:val="en-US" w:eastAsia="zh-CN"/>
          </w:rPr>
          <w:delText>P</w:delText>
        </w:r>
      </w:del>
      <w:r w:rsidR="00B66E0A" w:rsidRPr="008A295A">
        <w:rPr>
          <w:rFonts w:ascii="Arial" w:hAnsi="Arial" w:cs="Arial"/>
          <w:color w:val="000000" w:themeColor="text1"/>
          <w:sz w:val="20"/>
          <w:szCs w:val="20"/>
          <w:lang w:val="en-US" w:eastAsia="zh-CN"/>
        </w:rPr>
        <w:t xml:space="preserve">andemic, the number of contracted health care facilities have been decreased. </w:t>
      </w:r>
      <w:r w:rsidRPr="008A295A">
        <w:rPr>
          <w:rFonts w:ascii="Arial" w:hAnsi="Arial" w:cs="Arial"/>
          <w:color w:val="000000" w:themeColor="text1"/>
          <w:sz w:val="20"/>
          <w:szCs w:val="20"/>
          <w:lang w:val="en-US" w:eastAsia="zh-CN"/>
        </w:rPr>
        <w:t>As of A</w:t>
      </w:r>
      <w:r w:rsidR="003820F4" w:rsidRPr="008A295A">
        <w:rPr>
          <w:rFonts w:ascii="Arial" w:hAnsi="Arial" w:cs="Arial"/>
          <w:color w:val="000000" w:themeColor="text1"/>
          <w:sz w:val="20"/>
          <w:szCs w:val="20"/>
          <w:lang w:val="en-US" w:eastAsia="zh-CN"/>
        </w:rPr>
        <w:t xml:space="preserve">ugust, 2020, there are twelve </w:t>
      </w:r>
      <w:r w:rsidRPr="008A295A">
        <w:rPr>
          <w:rFonts w:ascii="Arial" w:hAnsi="Arial" w:cs="Arial"/>
          <w:color w:val="000000" w:themeColor="text1"/>
          <w:sz w:val="20"/>
          <w:szCs w:val="20"/>
          <w:lang w:val="en-US" w:eastAsia="zh-CN"/>
        </w:rPr>
        <w:t xml:space="preserve">facilities that are </w:t>
      </w:r>
      <w:r w:rsidR="003820F4" w:rsidRPr="008A295A">
        <w:rPr>
          <w:rFonts w:ascii="Arial" w:hAnsi="Arial" w:cs="Arial"/>
          <w:color w:val="000000" w:themeColor="text1"/>
          <w:sz w:val="20"/>
          <w:szCs w:val="20"/>
          <w:lang w:val="en-US" w:eastAsia="zh-CN"/>
        </w:rPr>
        <w:t xml:space="preserve">fully or partially </w:t>
      </w:r>
      <w:r w:rsidRPr="008A295A">
        <w:rPr>
          <w:rFonts w:ascii="Arial" w:hAnsi="Arial" w:cs="Arial"/>
          <w:color w:val="000000" w:themeColor="text1"/>
          <w:sz w:val="20"/>
          <w:szCs w:val="20"/>
          <w:lang w:val="en-US" w:eastAsia="zh-CN"/>
        </w:rPr>
        <w:t>mobilized across the country</w:t>
      </w:r>
      <w:r w:rsidR="00FA5A32" w:rsidRPr="008A295A">
        <w:rPr>
          <w:rFonts w:ascii="Arial" w:hAnsi="Arial" w:cs="Arial"/>
          <w:color w:val="000000" w:themeColor="text1"/>
          <w:sz w:val="20"/>
          <w:szCs w:val="20"/>
          <w:lang w:val="en-US" w:eastAsia="zh-CN"/>
        </w:rPr>
        <w:t xml:space="preserve"> (</w:t>
      </w:r>
      <w:r w:rsidR="003820F4" w:rsidRPr="008A295A">
        <w:rPr>
          <w:rFonts w:ascii="Arial" w:hAnsi="Arial" w:cs="Arial"/>
          <w:sz w:val="20"/>
          <w:szCs w:val="20"/>
        </w:rPr>
        <w:t>Ordinance # 01-306 /o, amended on July 31, 2020)</w:t>
      </w:r>
      <w:r w:rsidRPr="008A295A">
        <w:rPr>
          <w:rFonts w:ascii="Arial" w:hAnsi="Arial" w:cs="Arial"/>
          <w:color w:val="000000" w:themeColor="text1"/>
          <w:sz w:val="20"/>
          <w:szCs w:val="20"/>
          <w:lang w:val="en-US" w:eastAsia="zh-CN"/>
        </w:rPr>
        <w:t>.</w:t>
      </w:r>
    </w:p>
    <w:p w14:paraId="33A1D611" w14:textId="13E1FFBD" w:rsidR="00FA5A32" w:rsidRPr="008A295A" w:rsidRDefault="00214123" w:rsidP="004A07A6">
      <w:pPr>
        <w:pStyle w:val="ListParagraph"/>
        <w:widowControl w:val="0"/>
        <w:tabs>
          <w:tab w:val="left" w:pos="450"/>
        </w:tabs>
        <w:autoSpaceDE w:val="0"/>
        <w:autoSpaceDN w:val="0"/>
        <w:adjustRightInd w:val="0"/>
        <w:spacing w:before="120" w:after="120"/>
        <w:ind w:left="0"/>
        <w:contextualSpacing w:val="0"/>
        <w:rPr>
          <w:rFonts w:ascii="Arial" w:hAnsi="Arial" w:cs="Arial"/>
          <w:color w:val="000000" w:themeColor="text1"/>
          <w:sz w:val="20"/>
          <w:szCs w:val="20"/>
          <w:lang w:val="en-US" w:eastAsia="zh-CN"/>
        </w:rPr>
      </w:pPr>
      <w:r w:rsidRPr="008A295A">
        <w:rPr>
          <w:rFonts w:ascii="Arial" w:hAnsi="Arial" w:cs="Arial"/>
          <w:color w:val="000000" w:themeColor="text1"/>
          <w:sz w:val="20"/>
          <w:szCs w:val="20"/>
          <w:lang w:val="en-US" w:eastAsia="zh-CN"/>
        </w:rPr>
        <w:t>Fully mobilized</w:t>
      </w:r>
      <w:r w:rsidR="00CE05F4" w:rsidRPr="008A295A">
        <w:rPr>
          <w:rFonts w:ascii="Arial" w:hAnsi="Arial" w:cs="Arial"/>
          <w:color w:val="000000" w:themeColor="text1"/>
          <w:sz w:val="20"/>
          <w:szCs w:val="20"/>
          <w:lang w:val="en-US" w:eastAsia="zh-CN"/>
        </w:rPr>
        <w:t>:</w:t>
      </w:r>
      <w:r w:rsidR="008A3A4E" w:rsidRPr="008A295A">
        <w:rPr>
          <w:rFonts w:ascii="Arial" w:hAnsi="Arial" w:cs="Arial"/>
          <w:color w:val="000000" w:themeColor="text1"/>
          <w:sz w:val="20"/>
          <w:szCs w:val="20"/>
          <w:lang w:val="en-US" w:eastAsia="zh-CN"/>
        </w:rPr>
        <w:t xml:space="preserve"> </w:t>
      </w:r>
    </w:p>
    <w:p w14:paraId="1591EAA9" w14:textId="3A712B33" w:rsidR="008127AC" w:rsidRPr="008A295A" w:rsidRDefault="002D2280" w:rsidP="004A07A6">
      <w:pPr>
        <w:pStyle w:val="ListParagraph"/>
        <w:numPr>
          <w:ilvl w:val="0"/>
          <w:numId w:val="35"/>
        </w:numPr>
        <w:spacing w:before="120" w:after="120"/>
        <w:ind w:right="-331"/>
        <w:contextualSpacing w:val="0"/>
        <w:rPr>
          <w:rFonts w:ascii="Arial" w:hAnsi="Arial" w:cs="Arial"/>
          <w:sz w:val="20"/>
          <w:szCs w:val="20"/>
        </w:rPr>
      </w:pPr>
      <w:r w:rsidRPr="008A295A">
        <w:rPr>
          <w:rFonts w:ascii="Arial" w:hAnsi="Arial" w:cs="Arial"/>
          <w:sz w:val="20"/>
          <w:szCs w:val="20"/>
        </w:rPr>
        <w:lastRenderedPageBreak/>
        <w:t xml:space="preserve">LTD </w:t>
      </w:r>
      <w:r w:rsidR="008127AC" w:rsidRPr="008A295A">
        <w:rPr>
          <w:rFonts w:ascii="Arial" w:hAnsi="Arial" w:cs="Arial"/>
          <w:sz w:val="20"/>
          <w:szCs w:val="20"/>
        </w:rPr>
        <w:t>"Central University Clinic named after the Academici</w:t>
      </w:r>
      <w:r w:rsidRPr="008A295A">
        <w:rPr>
          <w:rFonts w:ascii="Arial" w:hAnsi="Arial" w:cs="Arial"/>
          <w:sz w:val="20"/>
          <w:szCs w:val="20"/>
        </w:rPr>
        <w:t xml:space="preserve">an Nikoloz </w:t>
      </w:r>
      <w:proofErr w:type="spellStart"/>
      <w:r w:rsidRPr="008A295A">
        <w:rPr>
          <w:rFonts w:ascii="Arial" w:hAnsi="Arial" w:cs="Arial"/>
          <w:sz w:val="20"/>
          <w:szCs w:val="20"/>
        </w:rPr>
        <w:t>Kipshidze</w:t>
      </w:r>
      <w:proofErr w:type="spellEnd"/>
      <w:r w:rsidRPr="008A295A">
        <w:rPr>
          <w:rFonts w:ascii="Arial" w:hAnsi="Arial" w:cs="Arial"/>
          <w:sz w:val="20"/>
          <w:szCs w:val="20"/>
        </w:rPr>
        <w:t xml:space="preserve">", </w:t>
      </w:r>
      <w:proofErr w:type="spellStart"/>
      <w:r w:rsidRPr="008A295A">
        <w:rPr>
          <w:rFonts w:ascii="Arial" w:hAnsi="Arial" w:cs="Arial"/>
          <w:sz w:val="20"/>
          <w:szCs w:val="20"/>
        </w:rPr>
        <w:t>Rukhi</w:t>
      </w:r>
      <w:proofErr w:type="spellEnd"/>
    </w:p>
    <w:p w14:paraId="5BF3D531" w14:textId="19E40DAB" w:rsidR="00FA5A32" w:rsidRPr="008A295A" w:rsidRDefault="003820F4" w:rsidP="004A07A6">
      <w:pPr>
        <w:pStyle w:val="ListParagraph"/>
        <w:numPr>
          <w:ilvl w:val="0"/>
          <w:numId w:val="35"/>
        </w:numPr>
        <w:spacing w:before="120" w:after="120"/>
        <w:ind w:right="-331"/>
        <w:contextualSpacing w:val="0"/>
        <w:rPr>
          <w:rFonts w:ascii="Arial" w:hAnsi="Arial" w:cs="Arial"/>
          <w:sz w:val="20"/>
          <w:szCs w:val="20"/>
        </w:rPr>
      </w:pPr>
      <w:r w:rsidRPr="008A295A">
        <w:rPr>
          <w:rFonts w:ascii="Arial" w:hAnsi="Arial" w:cs="Arial"/>
          <w:color w:val="000000" w:themeColor="text1"/>
          <w:sz w:val="20"/>
          <w:szCs w:val="20"/>
          <w:lang w:val="en-US" w:eastAsia="zh-CN"/>
        </w:rPr>
        <w:t xml:space="preserve">LTD </w:t>
      </w:r>
      <w:r w:rsidRPr="008A295A">
        <w:rPr>
          <w:rFonts w:ascii="Arial" w:hAnsi="Arial" w:cs="Arial"/>
          <w:sz w:val="20"/>
          <w:szCs w:val="20"/>
        </w:rPr>
        <w:t>Mtskheta Medical Center</w:t>
      </w:r>
    </w:p>
    <w:p w14:paraId="5DD83556" w14:textId="4578BB9F" w:rsidR="003820F4" w:rsidRPr="008A295A" w:rsidRDefault="003820F4" w:rsidP="004A07A6">
      <w:pPr>
        <w:pStyle w:val="ListParagraph"/>
        <w:numPr>
          <w:ilvl w:val="0"/>
          <w:numId w:val="35"/>
        </w:numPr>
        <w:spacing w:before="120" w:after="120"/>
        <w:ind w:right="-331"/>
        <w:contextualSpacing w:val="0"/>
        <w:rPr>
          <w:rFonts w:ascii="Arial" w:hAnsi="Arial" w:cs="Arial"/>
          <w:sz w:val="20"/>
          <w:szCs w:val="20"/>
        </w:rPr>
      </w:pPr>
      <w:r w:rsidRPr="008A295A">
        <w:rPr>
          <w:rFonts w:ascii="Arial" w:hAnsi="Arial" w:cs="Arial"/>
          <w:sz w:val="20"/>
          <w:szCs w:val="20"/>
        </w:rPr>
        <w:t xml:space="preserve">LTD </w:t>
      </w:r>
      <w:hyperlink r:id="rId17" w:history="1">
        <w:r w:rsidRPr="008A295A">
          <w:rPr>
            <w:rFonts w:ascii="Arial" w:hAnsi="Arial" w:cs="Arial"/>
            <w:sz w:val="20"/>
            <w:szCs w:val="20"/>
          </w:rPr>
          <w:t>Batumi Republican Clinical Hospital</w:t>
        </w:r>
      </w:hyperlink>
    </w:p>
    <w:p w14:paraId="13B380E6" w14:textId="15BD24A8" w:rsidR="00FA5A32" w:rsidRPr="008A295A" w:rsidRDefault="003820F4" w:rsidP="004A07A6">
      <w:pPr>
        <w:pStyle w:val="ListParagraph"/>
        <w:numPr>
          <w:ilvl w:val="0"/>
          <w:numId w:val="35"/>
        </w:numPr>
        <w:spacing w:before="120" w:after="120"/>
        <w:ind w:right="-331"/>
        <w:contextualSpacing w:val="0"/>
        <w:rPr>
          <w:rFonts w:ascii="Arial" w:hAnsi="Arial" w:cs="Arial"/>
          <w:sz w:val="20"/>
          <w:szCs w:val="20"/>
        </w:rPr>
      </w:pPr>
      <w:r w:rsidRPr="008A295A">
        <w:rPr>
          <w:rFonts w:ascii="Arial" w:hAnsi="Arial" w:cs="Arial"/>
          <w:sz w:val="20"/>
          <w:szCs w:val="20"/>
        </w:rPr>
        <w:t>LTD Tbilisi Sea Hospital</w:t>
      </w:r>
    </w:p>
    <w:p w14:paraId="689BF654" w14:textId="78ED4752" w:rsidR="00FA5A32" w:rsidRPr="008A295A" w:rsidRDefault="00FA5A32" w:rsidP="004A07A6">
      <w:pPr>
        <w:pStyle w:val="ListParagraph"/>
        <w:widowControl w:val="0"/>
        <w:tabs>
          <w:tab w:val="left" w:pos="450"/>
        </w:tabs>
        <w:autoSpaceDE w:val="0"/>
        <w:autoSpaceDN w:val="0"/>
        <w:adjustRightInd w:val="0"/>
        <w:spacing w:before="120" w:after="120"/>
        <w:ind w:left="0"/>
        <w:contextualSpacing w:val="0"/>
        <w:rPr>
          <w:rFonts w:ascii="Arial" w:hAnsi="Arial" w:cs="Arial"/>
          <w:color w:val="000000" w:themeColor="text1"/>
          <w:sz w:val="20"/>
          <w:szCs w:val="20"/>
          <w:lang w:val="en-US" w:eastAsia="zh-CN"/>
        </w:rPr>
      </w:pPr>
    </w:p>
    <w:p w14:paraId="41D6039C" w14:textId="26C26409" w:rsidR="00CE05F4" w:rsidRPr="008A295A" w:rsidRDefault="003820F4" w:rsidP="004A07A6">
      <w:pPr>
        <w:pStyle w:val="ListParagraph"/>
        <w:widowControl w:val="0"/>
        <w:tabs>
          <w:tab w:val="left" w:pos="450"/>
        </w:tabs>
        <w:autoSpaceDE w:val="0"/>
        <w:autoSpaceDN w:val="0"/>
        <w:adjustRightInd w:val="0"/>
        <w:spacing w:before="120" w:after="120"/>
        <w:ind w:left="0"/>
        <w:contextualSpacing w:val="0"/>
        <w:rPr>
          <w:rFonts w:ascii="Arial" w:hAnsi="Arial" w:cs="Arial"/>
          <w:color w:val="000000" w:themeColor="text1"/>
          <w:sz w:val="20"/>
          <w:szCs w:val="20"/>
          <w:lang w:val="en-US" w:eastAsia="zh-CN"/>
        </w:rPr>
      </w:pPr>
      <w:r w:rsidRPr="008A295A">
        <w:rPr>
          <w:rFonts w:ascii="Arial" w:hAnsi="Arial" w:cs="Arial"/>
          <w:color w:val="000000" w:themeColor="text1"/>
          <w:sz w:val="20"/>
          <w:szCs w:val="20"/>
          <w:lang w:val="en-US" w:eastAsia="zh-CN"/>
        </w:rPr>
        <w:t xml:space="preserve">Partially mobilized (hybrid model): </w:t>
      </w:r>
    </w:p>
    <w:p w14:paraId="0D234E5A" w14:textId="1C142DCB" w:rsidR="00CE05F4" w:rsidRPr="008A295A" w:rsidRDefault="008127AC" w:rsidP="004A07A6">
      <w:pPr>
        <w:pStyle w:val="ListParagraph"/>
        <w:numPr>
          <w:ilvl w:val="0"/>
          <w:numId w:val="35"/>
        </w:numPr>
        <w:spacing w:before="120" w:after="120"/>
        <w:ind w:right="-331"/>
        <w:contextualSpacing w:val="0"/>
        <w:rPr>
          <w:rFonts w:ascii="Arial" w:hAnsi="Arial" w:cs="Arial"/>
          <w:sz w:val="20"/>
          <w:szCs w:val="20"/>
        </w:rPr>
      </w:pPr>
      <w:r w:rsidRPr="008A295A">
        <w:rPr>
          <w:rFonts w:ascii="Arial" w:hAnsi="Arial" w:cs="Arial"/>
          <w:sz w:val="20"/>
          <w:szCs w:val="20"/>
        </w:rPr>
        <w:t xml:space="preserve">JSC </w:t>
      </w:r>
      <w:r w:rsidR="00CE05F4" w:rsidRPr="008A295A">
        <w:rPr>
          <w:rFonts w:ascii="Arial" w:hAnsi="Arial" w:cs="Arial"/>
          <w:sz w:val="20"/>
          <w:szCs w:val="20"/>
        </w:rPr>
        <w:t>Infectious Diseases, AIDS and Clinical Immunology Research Center</w:t>
      </w:r>
      <w:r w:rsidRPr="008A295A">
        <w:rPr>
          <w:rFonts w:ascii="Arial" w:hAnsi="Arial" w:cs="Arial"/>
          <w:sz w:val="20"/>
          <w:szCs w:val="20"/>
        </w:rPr>
        <w:t xml:space="preserve">  - </w:t>
      </w:r>
      <w:r w:rsidR="00CE05F4" w:rsidRPr="008A295A">
        <w:rPr>
          <w:rFonts w:ascii="Arial" w:hAnsi="Arial" w:cs="Arial"/>
          <w:sz w:val="20"/>
          <w:szCs w:val="20"/>
        </w:rPr>
        <w:t xml:space="preserve"> 5</w:t>
      </w:r>
      <w:r w:rsidRPr="008A295A">
        <w:rPr>
          <w:rFonts w:ascii="Arial" w:hAnsi="Arial" w:cs="Arial"/>
          <w:sz w:val="20"/>
          <w:szCs w:val="20"/>
        </w:rPr>
        <w:t>0 beds</w:t>
      </w:r>
    </w:p>
    <w:p w14:paraId="1E8184E6" w14:textId="2A44E06F" w:rsidR="00CE05F4" w:rsidRPr="008A295A" w:rsidRDefault="008127AC" w:rsidP="004A07A6">
      <w:pPr>
        <w:pStyle w:val="ListParagraph"/>
        <w:numPr>
          <w:ilvl w:val="0"/>
          <w:numId w:val="35"/>
        </w:numPr>
        <w:spacing w:before="120" w:after="120"/>
        <w:ind w:right="-331"/>
        <w:contextualSpacing w:val="0"/>
        <w:rPr>
          <w:rFonts w:ascii="Arial" w:hAnsi="Arial" w:cs="Arial"/>
          <w:sz w:val="20"/>
          <w:szCs w:val="20"/>
        </w:rPr>
      </w:pPr>
      <w:r w:rsidRPr="008A295A">
        <w:rPr>
          <w:rFonts w:ascii="Arial" w:hAnsi="Arial" w:cs="Arial"/>
          <w:sz w:val="20"/>
          <w:szCs w:val="20"/>
        </w:rPr>
        <w:t xml:space="preserve">LTD </w:t>
      </w:r>
      <w:r w:rsidR="00CE05F4" w:rsidRPr="008A295A">
        <w:rPr>
          <w:rFonts w:ascii="Arial" w:hAnsi="Arial" w:cs="Arial"/>
          <w:sz w:val="20"/>
          <w:szCs w:val="20"/>
        </w:rPr>
        <w:t xml:space="preserve">Clinic of Academician Vakhtang </w:t>
      </w:r>
      <w:proofErr w:type="spellStart"/>
      <w:r w:rsidR="00CE05F4" w:rsidRPr="008A295A">
        <w:rPr>
          <w:rFonts w:ascii="Arial" w:hAnsi="Arial" w:cs="Arial"/>
          <w:sz w:val="20"/>
          <w:szCs w:val="20"/>
        </w:rPr>
        <w:t>Botchorishvili</w:t>
      </w:r>
      <w:proofErr w:type="spellEnd"/>
      <w:r w:rsidRPr="008A295A">
        <w:rPr>
          <w:rFonts w:ascii="Arial" w:hAnsi="Arial" w:cs="Arial"/>
          <w:sz w:val="20"/>
          <w:szCs w:val="20"/>
        </w:rPr>
        <w:t xml:space="preserve"> - 73 beds</w:t>
      </w:r>
    </w:p>
    <w:p w14:paraId="69D439DA" w14:textId="59C6AAA2" w:rsidR="00CE05F4" w:rsidRPr="008A295A" w:rsidRDefault="002D2280" w:rsidP="004A07A6">
      <w:pPr>
        <w:pStyle w:val="ListParagraph"/>
        <w:numPr>
          <w:ilvl w:val="0"/>
          <w:numId w:val="35"/>
        </w:numPr>
        <w:spacing w:before="120" w:after="120"/>
        <w:ind w:right="-331"/>
        <w:contextualSpacing w:val="0"/>
        <w:rPr>
          <w:rFonts w:ascii="Arial" w:hAnsi="Arial" w:cs="Arial"/>
          <w:sz w:val="20"/>
          <w:szCs w:val="20"/>
        </w:rPr>
      </w:pPr>
      <w:r w:rsidRPr="008A295A">
        <w:rPr>
          <w:rFonts w:ascii="Arial" w:hAnsi="Arial" w:cs="Arial"/>
          <w:sz w:val="20"/>
          <w:szCs w:val="20"/>
        </w:rPr>
        <w:t xml:space="preserve">LEPL </w:t>
      </w:r>
      <w:r w:rsidR="00CE05F4" w:rsidRPr="008A295A">
        <w:rPr>
          <w:rFonts w:ascii="Arial" w:hAnsi="Arial" w:cs="Arial"/>
          <w:sz w:val="20"/>
          <w:szCs w:val="20"/>
        </w:rPr>
        <w:t>First University Clinic of the Tbilisi State Medical University</w:t>
      </w:r>
      <w:r w:rsidR="008127AC" w:rsidRPr="008A295A">
        <w:rPr>
          <w:rFonts w:ascii="Arial" w:hAnsi="Arial" w:cs="Arial"/>
          <w:sz w:val="20"/>
          <w:szCs w:val="20"/>
        </w:rPr>
        <w:t xml:space="preserve"> - </w:t>
      </w:r>
      <w:r w:rsidR="00CE05F4" w:rsidRPr="008A295A">
        <w:rPr>
          <w:rFonts w:ascii="Arial" w:hAnsi="Arial" w:cs="Arial"/>
          <w:sz w:val="20"/>
          <w:szCs w:val="20"/>
        </w:rPr>
        <w:t>14 beds</w:t>
      </w:r>
    </w:p>
    <w:p w14:paraId="0DBC5948" w14:textId="6EDB2B18" w:rsidR="00CE05F4" w:rsidRPr="008A295A" w:rsidRDefault="002D2280" w:rsidP="004A07A6">
      <w:pPr>
        <w:pStyle w:val="ListParagraph"/>
        <w:numPr>
          <w:ilvl w:val="0"/>
          <w:numId w:val="35"/>
        </w:numPr>
        <w:spacing w:before="120" w:after="120"/>
        <w:ind w:right="-331"/>
        <w:contextualSpacing w:val="0"/>
        <w:rPr>
          <w:rFonts w:ascii="Arial" w:hAnsi="Arial" w:cs="Arial"/>
          <w:sz w:val="20"/>
          <w:szCs w:val="20"/>
        </w:rPr>
      </w:pPr>
      <w:r w:rsidRPr="008A295A">
        <w:rPr>
          <w:rFonts w:ascii="Arial" w:hAnsi="Arial" w:cs="Arial"/>
          <w:sz w:val="20"/>
          <w:szCs w:val="20"/>
        </w:rPr>
        <w:t xml:space="preserve">LTD </w:t>
      </w:r>
      <w:r w:rsidR="00CE05F4" w:rsidRPr="008A295A">
        <w:rPr>
          <w:rFonts w:ascii="Arial" w:hAnsi="Arial" w:cs="Arial"/>
          <w:sz w:val="20"/>
          <w:szCs w:val="20"/>
        </w:rPr>
        <w:t>Central University Clinic named after</w:t>
      </w:r>
      <w:r w:rsidRPr="008A295A">
        <w:rPr>
          <w:rFonts w:ascii="Arial" w:hAnsi="Arial" w:cs="Arial"/>
          <w:sz w:val="20"/>
          <w:szCs w:val="20"/>
        </w:rPr>
        <w:t xml:space="preserve"> Academician Nikoloz </w:t>
      </w:r>
      <w:proofErr w:type="spellStart"/>
      <w:r w:rsidRPr="008A295A">
        <w:rPr>
          <w:rFonts w:ascii="Arial" w:hAnsi="Arial" w:cs="Arial"/>
          <w:sz w:val="20"/>
          <w:szCs w:val="20"/>
        </w:rPr>
        <w:t>Kipshidze</w:t>
      </w:r>
      <w:proofErr w:type="spellEnd"/>
      <w:r w:rsidRPr="008A295A">
        <w:rPr>
          <w:rFonts w:ascii="Arial" w:hAnsi="Arial" w:cs="Arial"/>
          <w:sz w:val="20"/>
          <w:szCs w:val="20"/>
        </w:rPr>
        <w:t xml:space="preserve">  - 25 beds</w:t>
      </w:r>
    </w:p>
    <w:p w14:paraId="0DB9E704" w14:textId="7530A1CC" w:rsidR="00CE05F4" w:rsidRPr="008A295A" w:rsidRDefault="002D2280" w:rsidP="004A07A6">
      <w:pPr>
        <w:pStyle w:val="ListParagraph"/>
        <w:numPr>
          <w:ilvl w:val="0"/>
          <w:numId w:val="35"/>
        </w:numPr>
        <w:spacing w:before="120" w:after="120"/>
        <w:ind w:right="-331"/>
        <w:contextualSpacing w:val="0"/>
        <w:rPr>
          <w:rFonts w:ascii="Arial" w:hAnsi="Arial" w:cs="Arial"/>
          <w:sz w:val="20"/>
          <w:szCs w:val="20"/>
        </w:rPr>
      </w:pPr>
      <w:r w:rsidRPr="008A295A">
        <w:rPr>
          <w:rFonts w:ascii="Arial" w:hAnsi="Arial" w:cs="Arial"/>
          <w:sz w:val="20"/>
          <w:szCs w:val="20"/>
        </w:rPr>
        <w:t xml:space="preserve">LTD </w:t>
      </w:r>
      <w:r w:rsidR="00CE05F4" w:rsidRPr="008A295A">
        <w:rPr>
          <w:rFonts w:ascii="Arial" w:hAnsi="Arial" w:cs="Arial"/>
          <w:sz w:val="20"/>
          <w:szCs w:val="20"/>
        </w:rPr>
        <w:t xml:space="preserve">Tbilisi Children’s </w:t>
      </w:r>
      <w:r w:rsidRPr="008A295A">
        <w:rPr>
          <w:rFonts w:ascii="Arial" w:hAnsi="Arial" w:cs="Arial"/>
          <w:sz w:val="20"/>
          <w:szCs w:val="20"/>
        </w:rPr>
        <w:t>Infection Clinical Hospital -</w:t>
      </w:r>
      <w:r w:rsidR="00CE05F4" w:rsidRPr="008A295A">
        <w:rPr>
          <w:rFonts w:ascii="Arial" w:hAnsi="Arial" w:cs="Arial"/>
          <w:sz w:val="20"/>
          <w:szCs w:val="20"/>
        </w:rPr>
        <w:t xml:space="preserve"> 24 beds</w:t>
      </w:r>
    </w:p>
    <w:p w14:paraId="2FE03F59" w14:textId="790C142C" w:rsidR="00CE05F4" w:rsidRPr="008A295A" w:rsidRDefault="002D2280" w:rsidP="004A07A6">
      <w:pPr>
        <w:pStyle w:val="ListParagraph"/>
        <w:numPr>
          <w:ilvl w:val="0"/>
          <w:numId w:val="35"/>
        </w:numPr>
        <w:spacing w:before="120" w:after="120"/>
        <w:contextualSpacing w:val="0"/>
        <w:rPr>
          <w:rFonts w:ascii="Arial" w:hAnsi="Arial" w:cs="Arial"/>
          <w:sz w:val="20"/>
          <w:szCs w:val="20"/>
        </w:rPr>
      </w:pPr>
      <w:r w:rsidRPr="008A295A">
        <w:rPr>
          <w:rFonts w:ascii="Arial" w:hAnsi="Arial" w:cs="Arial"/>
          <w:sz w:val="20"/>
          <w:szCs w:val="20"/>
        </w:rPr>
        <w:t xml:space="preserve">LTD </w:t>
      </w:r>
      <w:r w:rsidR="00CE05F4" w:rsidRPr="008A295A">
        <w:rPr>
          <w:rFonts w:ascii="Arial" w:hAnsi="Arial" w:cs="Arial"/>
          <w:sz w:val="20"/>
          <w:szCs w:val="20"/>
        </w:rPr>
        <w:t>LG and Company -Tuberculosis and Infectious Diseases Center of West Georgia</w:t>
      </w:r>
      <w:r w:rsidRPr="008A295A">
        <w:rPr>
          <w:rFonts w:ascii="Arial" w:hAnsi="Arial" w:cs="Arial"/>
          <w:sz w:val="20"/>
          <w:szCs w:val="20"/>
        </w:rPr>
        <w:t xml:space="preserve"> - 18 beds</w:t>
      </w:r>
    </w:p>
    <w:p w14:paraId="48EB0A54" w14:textId="3DFC9CB9" w:rsidR="00CE05F4" w:rsidRPr="008A295A" w:rsidRDefault="002D2280" w:rsidP="004A07A6">
      <w:pPr>
        <w:pStyle w:val="ListParagraph"/>
        <w:numPr>
          <w:ilvl w:val="0"/>
          <w:numId w:val="35"/>
        </w:numPr>
        <w:spacing w:before="120" w:after="120"/>
        <w:contextualSpacing w:val="0"/>
        <w:rPr>
          <w:rFonts w:ascii="Arial" w:hAnsi="Arial" w:cs="Arial"/>
          <w:sz w:val="20"/>
          <w:szCs w:val="20"/>
        </w:rPr>
      </w:pPr>
      <w:r w:rsidRPr="008A295A">
        <w:rPr>
          <w:rFonts w:ascii="Arial" w:hAnsi="Arial" w:cs="Arial"/>
          <w:sz w:val="20"/>
          <w:szCs w:val="20"/>
        </w:rPr>
        <w:t xml:space="preserve">LEPL </w:t>
      </w:r>
      <w:r w:rsidR="00CE05F4" w:rsidRPr="008A295A">
        <w:rPr>
          <w:rFonts w:ascii="Arial" w:hAnsi="Arial" w:cs="Arial"/>
          <w:sz w:val="20"/>
          <w:szCs w:val="20"/>
        </w:rPr>
        <w:t xml:space="preserve">Military Hospital of the </w:t>
      </w:r>
      <w:r w:rsidRPr="008A295A">
        <w:rPr>
          <w:rFonts w:ascii="Arial" w:hAnsi="Arial" w:cs="Arial"/>
          <w:sz w:val="20"/>
          <w:szCs w:val="20"/>
        </w:rPr>
        <w:t>Defence</w:t>
      </w:r>
      <w:r w:rsidR="00CE05F4" w:rsidRPr="008A295A">
        <w:rPr>
          <w:rFonts w:ascii="Arial" w:hAnsi="Arial" w:cs="Arial"/>
          <w:sz w:val="20"/>
          <w:szCs w:val="20"/>
        </w:rPr>
        <w:t xml:space="preserve"> Ministry of Georgia named after</w:t>
      </w:r>
      <w:r w:rsidRPr="008A295A">
        <w:rPr>
          <w:rFonts w:ascii="Arial" w:hAnsi="Arial" w:cs="Arial"/>
          <w:sz w:val="20"/>
          <w:szCs w:val="20"/>
        </w:rPr>
        <w:t xml:space="preserve"> Giorgi Abramishvili” - 40 beds</w:t>
      </w:r>
    </w:p>
    <w:p w14:paraId="7BF81FEA" w14:textId="410598AB" w:rsidR="00CE05F4" w:rsidRPr="008A295A" w:rsidRDefault="002D2280" w:rsidP="004A07A6">
      <w:pPr>
        <w:pStyle w:val="ListParagraph"/>
        <w:numPr>
          <w:ilvl w:val="0"/>
          <w:numId w:val="35"/>
        </w:numPr>
        <w:spacing w:before="120" w:after="120"/>
        <w:ind w:right="-331"/>
        <w:contextualSpacing w:val="0"/>
        <w:rPr>
          <w:rFonts w:ascii="Arial" w:hAnsi="Arial" w:cs="Arial"/>
          <w:sz w:val="20"/>
          <w:szCs w:val="20"/>
        </w:rPr>
      </w:pPr>
      <w:r w:rsidRPr="008A295A">
        <w:rPr>
          <w:rFonts w:ascii="Arial" w:hAnsi="Arial" w:cs="Arial"/>
          <w:sz w:val="20"/>
          <w:szCs w:val="20"/>
        </w:rPr>
        <w:t xml:space="preserve">JSC </w:t>
      </w:r>
      <w:proofErr w:type="spellStart"/>
      <w:r w:rsidR="00CE05F4" w:rsidRPr="008A295A">
        <w:rPr>
          <w:rFonts w:ascii="Arial" w:hAnsi="Arial" w:cs="Arial"/>
          <w:sz w:val="20"/>
          <w:szCs w:val="20"/>
        </w:rPr>
        <w:t>Sachkhere</w:t>
      </w:r>
      <w:proofErr w:type="spellEnd"/>
      <w:r w:rsidR="00CE05F4" w:rsidRPr="008A295A">
        <w:rPr>
          <w:rFonts w:ascii="Arial" w:hAnsi="Arial" w:cs="Arial"/>
          <w:sz w:val="20"/>
          <w:szCs w:val="20"/>
        </w:rPr>
        <w:t xml:space="preserve"> Regional Hosp</w:t>
      </w:r>
      <w:r w:rsidRPr="008A295A">
        <w:rPr>
          <w:rFonts w:ascii="Arial" w:hAnsi="Arial" w:cs="Arial"/>
          <w:sz w:val="20"/>
          <w:szCs w:val="20"/>
        </w:rPr>
        <w:t xml:space="preserve">ital-Polyclinic </w:t>
      </w:r>
      <w:r w:rsidR="00AA5E30" w:rsidRPr="008A295A">
        <w:rPr>
          <w:rFonts w:ascii="Arial" w:hAnsi="Arial" w:cs="Arial"/>
          <w:sz w:val="20"/>
          <w:szCs w:val="20"/>
        </w:rPr>
        <w:t>Unification –</w:t>
      </w:r>
      <w:r w:rsidR="00CE05F4" w:rsidRPr="008A295A">
        <w:rPr>
          <w:rFonts w:ascii="Arial" w:hAnsi="Arial" w:cs="Arial"/>
          <w:sz w:val="20"/>
          <w:szCs w:val="20"/>
        </w:rPr>
        <w:t xml:space="preserve"> 50 beds.</w:t>
      </w:r>
    </w:p>
    <w:p w14:paraId="643CFBF8" w14:textId="404C967E" w:rsidR="00793014" w:rsidRPr="008A295A" w:rsidDel="006E14EF" w:rsidRDefault="00793014" w:rsidP="004A07A6">
      <w:pPr>
        <w:pStyle w:val="ListParagraph"/>
        <w:widowControl w:val="0"/>
        <w:tabs>
          <w:tab w:val="left" w:pos="450"/>
        </w:tabs>
        <w:autoSpaceDE w:val="0"/>
        <w:autoSpaceDN w:val="0"/>
        <w:adjustRightInd w:val="0"/>
        <w:spacing w:before="120" w:after="120"/>
        <w:ind w:left="0"/>
        <w:contextualSpacing w:val="0"/>
        <w:rPr>
          <w:del w:id="392" w:author="Volkan Cetinkaya" w:date="2020-09-08T21:23:00Z"/>
          <w:rFonts w:ascii="Arial" w:hAnsi="Arial" w:cs="Arial"/>
          <w:color w:val="000000" w:themeColor="text1"/>
          <w:sz w:val="20"/>
          <w:szCs w:val="20"/>
          <w:lang w:eastAsia="zh-CN"/>
        </w:rPr>
      </w:pPr>
    </w:p>
    <w:p w14:paraId="46D17655" w14:textId="140A61A1" w:rsidR="00731550" w:rsidRPr="008A295A" w:rsidRDefault="00793014" w:rsidP="004A07A6">
      <w:pPr>
        <w:pStyle w:val="ListParagraph"/>
        <w:widowControl w:val="0"/>
        <w:tabs>
          <w:tab w:val="left" w:pos="450"/>
        </w:tabs>
        <w:autoSpaceDE w:val="0"/>
        <w:autoSpaceDN w:val="0"/>
        <w:adjustRightInd w:val="0"/>
        <w:spacing w:before="120" w:after="120"/>
        <w:ind w:left="0"/>
        <w:contextualSpacing w:val="0"/>
        <w:rPr>
          <w:rFonts w:ascii="Arial" w:hAnsi="Arial" w:cs="Arial"/>
          <w:sz w:val="20"/>
          <w:szCs w:val="20"/>
        </w:rPr>
      </w:pPr>
      <w:r w:rsidRPr="008A295A">
        <w:rPr>
          <w:rFonts w:ascii="Arial" w:hAnsi="Arial" w:cs="Arial"/>
          <w:color w:val="000000" w:themeColor="text1"/>
          <w:sz w:val="20"/>
          <w:szCs w:val="20"/>
          <w:highlight w:val="yellow"/>
          <w:lang w:val="en-US" w:eastAsia="zh-CN"/>
          <w:rPrChange w:id="393" w:author="Volkan Cetinkaya" w:date="2020-09-08T20:53:00Z">
            <w:rPr>
              <w:rFonts w:ascii="Arial" w:hAnsi="Arial" w:cs="Arial"/>
              <w:color w:val="000000" w:themeColor="text1"/>
              <w:szCs w:val="22"/>
              <w:lang w:val="en-US" w:eastAsia="zh-CN"/>
            </w:rPr>
          </w:rPrChange>
        </w:rPr>
        <w:t>The t</w:t>
      </w:r>
      <w:r w:rsidR="008A3A4E" w:rsidRPr="008A295A">
        <w:rPr>
          <w:rFonts w:ascii="Arial" w:hAnsi="Arial" w:cs="Arial"/>
          <w:color w:val="000000" w:themeColor="text1"/>
          <w:sz w:val="20"/>
          <w:szCs w:val="20"/>
          <w:highlight w:val="yellow"/>
          <w:lang w:val="en-US" w:eastAsia="zh-CN"/>
          <w:rPrChange w:id="394" w:author="Volkan Cetinkaya" w:date="2020-09-08T20:53:00Z">
            <w:rPr>
              <w:rFonts w:ascii="Arial" w:hAnsi="Arial" w:cs="Arial"/>
              <w:color w:val="000000" w:themeColor="text1"/>
              <w:szCs w:val="22"/>
              <w:lang w:val="en-US" w:eastAsia="zh-CN"/>
            </w:rPr>
          </w:rPrChange>
        </w:rPr>
        <w:t>ariff for each vacated bed is determined</w:t>
      </w:r>
      <w:r w:rsidR="008A3A4E" w:rsidRPr="008A295A">
        <w:rPr>
          <w:rFonts w:ascii="Arial" w:hAnsi="Arial" w:cs="Arial"/>
          <w:color w:val="000000" w:themeColor="text1"/>
          <w:sz w:val="20"/>
          <w:szCs w:val="20"/>
          <w:lang w:val="en-US" w:eastAsia="zh-CN"/>
        </w:rPr>
        <w:t xml:space="preserve"> by the Resolution N6</w:t>
      </w:r>
      <w:r w:rsidRPr="008A295A">
        <w:rPr>
          <w:rFonts w:ascii="Arial" w:hAnsi="Arial" w:cs="Arial"/>
          <w:color w:val="000000" w:themeColor="text1"/>
          <w:sz w:val="20"/>
          <w:szCs w:val="20"/>
          <w:lang w:val="en-US" w:eastAsia="zh-CN"/>
        </w:rPr>
        <w:t xml:space="preserve">74 of the </w:t>
      </w:r>
      <w:del w:id="395" w:author="Volkan Cetinkaya" w:date="2020-09-08T20:50:00Z">
        <w:r w:rsidRPr="008A295A" w:rsidDel="003C1170">
          <w:rPr>
            <w:rFonts w:ascii="Arial" w:hAnsi="Arial" w:cs="Arial"/>
            <w:color w:val="000000" w:themeColor="text1"/>
            <w:sz w:val="20"/>
            <w:szCs w:val="20"/>
            <w:lang w:val="en-US" w:eastAsia="zh-CN"/>
          </w:rPr>
          <w:delText>Government of Georgia</w:delText>
        </w:r>
      </w:del>
      <w:ins w:id="396" w:author="Volkan Cetinkaya" w:date="2020-09-08T20:50:00Z">
        <w:r w:rsidR="003C1170" w:rsidRPr="008A295A">
          <w:rPr>
            <w:rFonts w:ascii="Arial" w:hAnsi="Arial" w:cs="Arial"/>
            <w:color w:val="000000" w:themeColor="text1"/>
            <w:sz w:val="20"/>
            <w:szCs w:val="20"/>
            <w:lang w:val="en-US" w:eastAsia="zh-CN"/>
          </w:rPr>
          <w:t>GoG</w:t>
        </w:r>
      </w:ins>
      <w:r w:rsidRPr="008A295A">
        <w:rPr>
          <w:rFonts w:ascii="Arial" w:hAnsi="Arial" w:cs="Arial"/>
          <w:color w:val="000000" w:themeColor="text1"/>
          <w:sz w:val="20"/>
          <w:szCs w:val="20"/>
          <w:lang w:val="en-US" w:eastAsia="zh-CN"/>
        </w:rPr>
        <w:t xml:space="preserve">, </w:t>
      </w:r>
      <w:r w:rsidR="008A3A4E" w:rsidRPr="008A295A">
        <w:rPr>
          <w:rFonts w:ascii="Arial" w:hAnsi="Arial" w:cs="Arial"/>
          <w:color w:val="000000" w:themeColor="text1"/>
          <w:sz w:val="20"/>
          <w:szCs w:val="20"/>
          <w:lang w:val="en-US" w:eastAsia="zh-CN"/>
        </w:rPr>
        <w:t>dated December 31, 2019. Medical institutions with a total number of beds less than or equal to 80 will b</w:t>
      </w:r>
      <w:r w:rsidRPr="008A295A">
        <w:rPr>
          <w:rFonts w:ascii="Arial" w:hAnsi="Arial" w:cs="Arial"/>
          <w:color w:val="000000" w:themeColor="text1"/>
          <w:sz w:val="20"/>
          <w:szCs w:val="20"/>
          <w:lang w:val="en-US" w:eastAsia="zh-CN"/>
        </w:rPr>
        <w:t>e reimbursed by</w:t>
      </w:r>
      <w:r w:rsidR="008A3A4E" w:rsidRPr="008A295A">
        <w:rPr>
          <w:rFonts w:ascii="Arial" w:hAnsi="Arial" w:cs="Arial"/>
          <w:color w:val="000000" w:themeColor="text1"/>
          <w:sz w:val="20"/>
          <w:szCs w:val="20"/>
          <w:lang w:val="en-US" w:eastAsia="zh-CN"/>
        </w:rPr>
        <w:t xml:space="preserve"> 100 GEL per bed per day</w:t>
      </w:r>
      <w:ins w:id="397" w:author="Volkan Cetinkaya" w:date="2020-09-08T20:50:00Z">
        <w:r w:rsidR="00561A39" w:rsidRPr="008A295A">
          <w:rPr>
            <w:rFonts w:ascii="Arial" w:hAnsi="Arial" w:cs="Arial"/>
            <w:color w:val="000000" w:themeColor="text1"/>
            <w:sz w:val="20"/>
            <w:szCs w:val="20"/>
            <w:lang w:val="en-US" w:eastAsia="zh-CN"/>
          </w:rPr>
          <w:t>.</w:t>
        </w:r>
        <w:r w:rsidR="003964CA" w:rsidRPr="008A295A">
          <w:rPr>
            <w:rFonts w:ascii="Arial" w:hAnsi="Arial" w:cs="Arial"/>
            <w:color w:val="000000" w:themeColor="text1"/>
            <w:sz w:val="20"/>
            <w:szCs w:val="20"/>
            <w:lang w:val="en-US" w:eastAsia="zh-CN"/>
          </w:rPr>
          <w:t xml:space="preserve"> If </w:t>
        </w:r>
      </w:ins>
      <w:del w:id="398" w:author="Volkan Cetinkaya" w:date="2020-09-08T20:50:00Z">
        <w:r w:rsidR="008A3A4E" w:rsidRPr="008A295A" w:rsidDel="00561A39">
          <w:rPr>
            <w:rFonts w:ascii="Arial" w:hAnsi="Arial" w:cs="Arial"/>
            <w:color w:val="000000" w:themeColor="text1"/>
            <w:sz w:val="20"/>
            <w:szCs w:val="20"/>
            <w:lang w:val="en-US" w:eastAsia="zh-CN"/>
          </w:rPr>
          <w:delText>;</w:delText>
        </w:r>
        <w:r w:rsidR="008A3A4E" w:rsidRPr="008A295A" w:rsidDel="003964CA">
          <w:rPr>
            <w:rFonts w:ascii="Arial" w:hAnsi="Arial" w:cs="Arial"/>
            <w:color w:val="000000" w:themeColor="text1"/>
            <w:sz w:val="20"/>
            <w:szCs w:val="20"/>
            <w:lang w:val="en-US" w:eastAsia="zh-CN"/>
          </w:rPr>
          <w:delText xml:space="preserve"> if </w:delText>
        </w:r>
      </w:del>
      <w:r w:rsidR="008A3A4E" w:rsidRPr="008A295A">
        <w:rPr>
          <w:rFonts w:ascii="Arial" w:hAnsi="Arial" w:cs="Arial"/>
          <w:color w:val="000000" w:themeColor="text1"/>
          <w:sz w:val="20"/>
          <w:szCs w:val="20"/>
          <w:lang w:val="en-US" w:eastAsia="zh-CN"/>
        </w:rPr>
        <w:t>there</w:t>
      </w:r>
      <w:ins w:id="399" w:author="Volkan Cetinkaya" w:date="2020-09-08T20:50:00Z">
        <w:r w:rsidR="003964CA" w:rsidRPr="008A295A">
          <w:rPr>
            <w:rFonts w:ascii="Arial" w:hAnsi="Arial" w:cs="Arial"/>
            <w:color w:val="000000" w:themeColor="text1"/>
            <w:sz w:val="20"/>
            <w:szCs w:val="20"/>
            <w:lang w:val="en-US" w:eastAsia="zh-CN"/>
          </w:rPr>
          <w:t xml:space="preserve"> is</w:t>
        </w:r>
      </w:ins>
      <w:del w:id="400" w:author="Volkan Cetinkaya" w:date="2020-09-08T20:50:00Z">
        <w:r w:rsidR="008A3A4E" w:rsidRPr="008A295A" w:rsidDel="003964CA">
          <w:rPr>
            <w:rFonts w:ascii="Arial" w:hAnsi="Arial" w:cs="Arial"/>
            <w:color w:val="000000" w:themeColor="text1"/>
            <w:sz w:val="20"/>
            <w:szCs w:val="20"/>
            <w:lang w:val="en-US" w:eastAsia="zh-CN"/>
          </w:rPr>
          <w:delText xml:space="preserve"> </w:delText>
        </w:r>
        <w:r w:rsidRPr="008A295A" w:rsidDel="003964CA">
          <w:rPr>
            <w:rFonts w:ascii="Arial" w:hAnsi="Arial" w:cs="Arial"/>
            <w:color w:val="000000" w:themeColor="text1"/>
            <w:sz w:val="20"/>
            <w:szCs w:val="20"/>
            <w:lang w:val="en-US" w:eastAsia="zh-CN"/>
          </w:rPr>
          <w:delText>will be</w:delText>
        </w:r>
      </w:del>
      <w:r w:rsidR="008A3A4E" w:rsidRPr="008A295A">
        <w:rPr>
          <w:rFonts w:ascii="Arial" w:hAnsi="Arial" w:cs="Arial"/>
          <w:color w:val="000000" w:themeColor="text1"/>
          <w:sz w:val="20"/>
          <w:szCs w:val="20"/>
          <w:lang w:val="en-US" w:eastAsia="zh-CN"/>
        </w:rPr>
        <w:t xml:space="preserve"> </w:t>
      </w:r>
      <w:r w:rsidRPr="008A295A">
        <w:rPr>
          <w:rFonts w:ascii="Arial" w:hAnsi="Arial" w:cs="Arial"/>
          <w:color w:val="000000" w:themeColor="text1"/>
          <w:sz w:val="20"/>
          <w:szCs w:val="20"/>
          <w:lang w:val="en-US" w:eastAsia="zh-CN"/>
        </w:rPr>
        <w:t xml:space="preserve">a need for </w:t>
      </w:r>
      <w:r w:rsidR="008A3A4E" w:rsidRPr="008A295A">
        <w:rPr>
          <w:rFonts w:ascii="Arial" w:hAnsi="Arial" w:cs="Arial"/>
          <w:color w:val="000000" w:themeColor="text1"/>
          <w:sz w:val="20"/>
          <w:szCs w:val="20"/>
          <w:lang w:val="en-US" w:eastAsia="zh-CN"/>
        </w:rPr>
        <w:t>mo</w:t>
      </w:r>
      <w:r w:rsidRPr="008A295A">
        <w:rPr>
          <w:rFonts w:ascii="Arial" w:hAnsi="Arial" w:cs="Arial"/>
          <w:color w:val="000000" w:themeColor="text1"/>
          <w:sz w:val="20"/>
          <w:szCs w:val="20"/>
          <w:lang w:val="en-US" w:eastAsia="zh-CN"/>
        </w:rPr>
        <w:t xml:space="preserve">re than 80 beds in </w:t>
      </w:r>
      <w:del w:id="401" w:author="Volkan Cetinkaya" w:date="2020-09-08T20:51:00Z">
        <w:r w:rsidRPr="008A295A" w:rsidDel="00505086">
          <w:rPr>
            <w:rFonts w:ascii="Arial" w:hAnsi="Arial" w:cs="Arial"/>
            <w:color w:val="000000" w:themeColor="text1"/>
            <w:sz w:val="20"/>
            <w:szCs w:val="20"/>
            <w:lang w:val="en-US" w:eastAsia="zh-CN"/>
          </w:rPr>
          <w:delText xml:space="preserve">the </w:delText>
        </w:r>
      </w:del>
      <w:ins w:id="402" w:author="Volkan Cetinkaya" w:date="2020-09-08T20:51:00Z">
        <w:r w:rsidR="00054D61" w:rsidRPr="008A295A">
          <w:rPr>
            <w:rFonts w:ascii="Arial" w:hAnsi="Arial" w:cs="Arial"/>
            <w:color w:val="000000" w:themeColor="text1"/>
            <w:sz w:val="20"/>
            <w:szCs w:val="20"/>
            <w:lang w:val="en-US" w:eastAsia="zh-CN"/>
          </w:rPr>
          <w:t>a</w:t>
        </w:r>
        <w:r w:rsidR="00505086" w:rsidRPr="008A295A">
          <w:rPr>
            <w:rFonts w:ascii="Arial" w:hAnsi="Arial" w:cs="Arial"/>
            <w:color w:val="000000" w:themeColor="text1"/>
            <w:sz w:val="20"/>
            <w:szCs w:val="20"/>
            <w:lang w:val="en-US" w:eastAsia="zh-CN"/>
          </w:rPr>
          <w:t xml:space="preserve"> </w:t>
        </w:r>
      </w:ins>
      <w:r w:rsidRPr="008A295A">
        <w:rPr>
          <w:rFonts w:ascii="Arial" w:hAnsi="Arial" w:cs="Arial"/>
          <w:color w:val="000000" w:themeColor="text1"/>
          <w:sz w:val="20"/>
          <w:szCs w:val="20"/>
          <w:lang w:val="en-US" w:eastAsia="zh-CN"/>
        </w:rPr>
        <w:t xml:space="preserve">hospital, </w:t>
      </w:r>
      <w:r w:rsidR="008A3A4E" w:rsidRPr="008A295A">
        <w:rPr>
          <w:rFonts w:ascii="Arial" w:hAnsi="Arial" w:cs="Arial"/>
          <w:color w:val="000000" w:themeColor="text1"/>
          <w:sz w:val="20"/>
          <w:szCs w:val="20"/>
          <w:lang w:val="en-US" w:eastAsia="zh-CN"/>
        </w:rPr>
        <w:t>120 GEL per day will be reimbursed for each bed.</w:t>
      </w:r>
      <w:r w:rsidR="008A3A4E" w:rsidRPr="008A295A">
        <w:rPr>
          <w:rFonts w:ascii="Arial" w:hAnsi="Arial" w:cs="Arial"/>
          <w:sz w:val="20"/>
          <w:szCs w:val="20"/>
        </w:rPr>
        <w:t xml:space="preserve"> </w:t>
      </w:r>
    </w:p>
    <w:p w14:paraId="202F444E" w14:textId="072D93B2" w:rsidR="003C27E6" w:rsidRDefault="00707A33" w:rsidP="004A07A6">
      <w:pPr>
        <w:pStyle w:val="ListParagraph"/>
        <w:widowControl w:val="0"/>
        <w:tabs>
          <w:tab w:val="left" w:pos="450"/>
        </w:tabs>
        <w:autoSpaceDE w:val="0"/>
        <w:autoSpaceDN w:val="0"/>
        <w:adjustRightInd w:val="0"/>
        <w:spacing w:before="120" w:after="120"/>
        <w:ind w:left="0"/>
        <w:contextualSpacing w:val="0"/>
        <w:rPr>
          <w:rFonts w:ascii="Arial" w:hAnsi="Arial" w:cs="Arial"/>
          <w:sz w:val="20"/>
          <w:szCs w:val="20"/>
        </w:rPr>
      </w:pPr>
      <w:r w:rsidRPr="008A295A">
        <w:rPr>
          <w:rFonts w:ascii="Arial" w:hAnsi="Arial" w:cs="Arial"/>
          <w:sz w:val="20"/>
          <w:szCs w:val="20"/>
        </w:rPr>
        <w:t>National guideline of the clinical management of the COVID patients has been introduced in March 24, 2020 (Ministerial Decree № 01-119/o).</w:t>
      </w:r>
      <w:r w:rsidR="00FD1C22" w:rsidRPr="008A295A">
        <w:rPr>
          <w:rFonts w:ascii="Arial" w:hAnsi="Arial" w:cs="Arial"/>
          <w:sz w:val="20"/>
          <w:szCs w:val="20"/>
        </w:rPr>
        <w:t xml:space="preserve"> NHA monitors compliance with national treatment standards. If substantial deviation is found from the established treatment guidelines NHA may consider costs ineligible. For instance, if </w:t>
      </w:r>
      <w:commentRangeStart w:id="403"/>
      <w:r w:rsidR="00FD1C22" w:rsidRPr="008A295A">
        <w:rPr>
          <w:rFonts w:ascii="Arial" w:hAnsi="Arial" w:cs="Arial"/>
          <w:sz w:val="20"/>
          <w:szCs w:val="20"/>
        </w:rPr>
        <w:t xml:space="preserve">COVID 19 diagnoses </w:t>
      </w:r>
      <w:commentRangeEnd w:id="403"/>
      <w:r w:rsidR="00C8269B">
        <w:rPr>
          <w:rStyle w:val="CommentReference"/>
        </w:rPr>
        <w:commentReference w:id="403"/>
      </w:r>
      <w:r w:rsidR="00FD1C22" w:rsidRPr="008A295A">
        <w:rPr>
          <w:rFonts w:ascii="Arial" w:hAnsi="Arial" w:cs="Arial"/>
          <w:sz w:val="20"/>
          <w:szCs w:val="20"/>
        </w:rPr>
        <w:t xml:space="preserve">is not confirmed with PCR test results the case related costs will not be reimbursed. </w:t>
      </w:r>
    </w:p>
    <w:p w14:paraId="7A87D96B" w14:textId="77777777" w:rsidR="007B1CD1" w:rsidRPr="008A295A" w:rsidRDefault="007B1CD1" w:rsidP="004A07A6">
      <w:pPr>
        <w:pStyle w:val="ListParagraph"/>
        <w:widowControl w:val="0"/>
        <w:tabs>
          <w:tab w:val="left" w:pos="450"/>
        </w:tabs>
        <w:autoSpaceDE w:val="0"/>
        <w:autoSpaceDN w:val="0"/>
        <w:adjustRightInd w:val="0"/>
        <w:spacing w:before="120" w:after="120"/>
        <w:ind w:left="0"/>
        <w:contextualSpacing w:val="0"/>
        <w:rPr>
          <w:rFonts w:ascii="Arial" w:hAnsi="Arial" w:cs="Arial"/>
          <w:sz w:val="20"/>
          <w:szCs w:val="20"/>
        </w:rPr>
      </w:pPr>
    </w:p>
    <w:p w14:paraId="2DA22D04" w14:textId="60DE71D1" w:rsidR="00F7227B" w:rsidRPr="00E468C1" w:rsidRDefault="00AA5E30" w:rsidP="00E468C1">
      <w:pPr>
        <w:pStyle w:val="Heading1"/>
        <w:numPr>
          <w:ilvl w:val="0"/>
          <w:numId w:val="29"/>
        </w:numPr>
        <w:spacing w:before="120" w:after="120"/>
        <w:jc w:val="left"/>
        <w:rPr>
          <w:rFonts w:ascii="Arial" w:hAnsi="Arial" w:cs="Arial"/>
          <w:bCs/>
          <w:color w:val="985735"/>
          <w:sz w:val="20"/>
          <w:szCs w:val="20"/>
        </w:rPr>
      </w:pPr>
      <w:bookmarkStart w:id="404" w:name="_Toc49112808"/>
      <w:bookmarkStart w:id="405" w:name="_Toc49116452"/>
      <w:bookmarkStart w:id="406" w:name="_Toc50492972"/>
      <w:r w:rsidRPr="00E468C1">
        <w:rPr>
          <w:rFonts w:ascii="Arial" w:hAnsi="Arial" w:cs="Arial"/>
          <w:bCs/>
          <w:color w:val="985735"/>
          <w:sz w:val="20"/>
          <w:szCs w:val="20"/>
        </w:rPr>
        <w:t>QUARANTINE COSTS AT MEDICAL FACILITIES AND HOTELS</w:t>
      </w:r>
      <w:bookmarkEnd w:id="404"/>
      <w:bookmarkEnd w:id="405"/>
      <w:bookmarkEnd w:id="406"/>
      <w:r w:rsidRPr="00E468C1">
        <w:rPr>
          <w:rFonts w:ascii="Arial" w:hAnsi="Arial" w:cs="Arial"/>
          <w:bCs/>
          <w:color w:val="985735"/>
          <w:sz w:val="20"/>
          <w:szCs w:val="20"/>
        </w:rPr>
        <w:t xml:space="preserve"> </w:t>
      </w:r>
    </w:p>
    <w:p w14:paraId="56A3AED5" w14:textId="30E6A578" w:rsidR="0080229B" w:rsidRPr="008A295A" w:rsidRDefault="0055069A" w:rsidP="004A07A6">
      <w:pPr>
        <w:pStyle w:val="ListParagraph"/>
        <w:widowControl w:val="0"/>
        <w:tabs>
          <w:tab w:val="left" w:pos="450"/>
        </w:tabs>
        <w:autoSpaceDE w:val="0"/>
        <w:autoSpaceDN w:val="0"/>
        <w:adjustRightInd w:val="0"/>
        <w:spacing w:before="120" w:after="120"/>
        <w:ind w:left="0"/>
        <w:contextualSpacing w:val="0"/>
        <w:rPr>
          <w:rFonts w:ascii="Arial" w:hAnsi="Arial" w:cs="Arial"/>
          <w:sz w:val="20"/>
          <w:szCs w:val="20"/>
        </w:rPr>
      </w:pPr>
      <w:r w:rsidRPr="008A295A">
        <w:rPr>
          <w:rFonts w:ascii="Arial" w:hAnsi="Arial" w:cs="Arial"/>
          <w:sz w:val="20"/>
          <w:szCs w:val="20"/>
        </w:rPr>
        <w:t xml:space="preserve">Quarantine </w:t>
      </w:r>
      <w:r w:rsidR="00A03355" w:rsidRPr="008A295A">
        <w:rPr>
          <w:rFonts w:ascii="Arial" w:hAnsi="Arial" w:cs="Arial"/>
          <w:sz w:val="20"/>
          <w:szCs w:val="20"/>
        </w:rPr>
        <w:t xml:space="preserve">costs </w:t>
      </w:r>
      <w:r w:rsidRPr="008A295A">
        <w:rPr>
          <w:rFonts w:ascii="Arial" w:hAnsi="Arial" w:cs="Arial"/>
          <w:sz w:val="20"/>
          <w:szCs w:val="20"/>
        </w:rPr>
        <w:t xml:space="preserve">of </w:t>
      </w:r>
      <w:r w:rsidR="001153FE" w:rsidRPr="008A295A">
        <w:rPr>
          <w:rFonts w:ascii="Arial" w:hAnsi="Arial" w:cs="Arial"/>
          <w:sz w:val="20"/>
          <w:szCs w:val="20"/>
          <w:lang w:val="en-US"/>
        </w:rPr>
        <w:t>travelers</w:t>
      </w:r>
      <w:r w:rsidR="00B3397E" w:rsidRPr="008A295A">
        <w:rPr>
          <w:rFonts w:ascii="Arial" w:hAnsi="Arial" w:cs="Arial"/>
          <w:sz w:val="20"/>
          <w:szCs w:val="20"/>
          <w:lang w:val="en-US"/>
        </w:rPr>
        <w:t>/contacts</w:t>
      </w:r>
      <w:r w:rsidR="001153FE" w:rsidRPr="008A295A">
        <w:rPr>
          <w:rFonts w:ascii="Arial" w:hAnsi="Arial" w:cs="Arial"/>
          <w:sz w:val="20"/>
          <w:szCs w:val="20"/>
          <w:lang w:val="en-US"/>
        </w:rPr>
        <w:t xml:space="preserve"> with fever </w:t>
      </w:r>
      <w:r w:rsidR="007C0BAE" w:rsidRPr="008A295A">
        <w:rPr>
          <w:rFonts w:ascii="Arial" w:hAnsi="Arial" w:cs="Arial"/>
          <w:sz w:val="20"/>
          <w:szCs w:val="20"/>
        </w:rPr>
        <w:t>for individuals who cannot self-isolate at home</w:t>
      </w:r>
      <w:r w:rsidR="00A03355" w:rsidRPr="008A295A">
        <w:rPr>
          <w:rFonts w:ascii="Arial" w:hAnsi="Arial" w:cs="Arial"/>
          <w:sz w:val="20"/>
          <w:szCs w:val="20"/>
        </w:rPr>
        <w:t xml:space="preserve"> is fully covered by the </w:t>
      </w:r>
      <w:del w:id="407" w:author="Volkan Cetinkaya" w:date="2020-09-08T20:54:00Z">
        <w:r w:rsidR="00A03355" w:rsidRPr="008A295A" w:rsidDel="00CA5B96">
          <w:rPr>
            <w:rFonts w:ascii="Arial" w:hAnsi="Arial" w:cs="Arial"/>
            <w:sz w:val="20"/>
            <w:szCs w:val="20"/>
          </w:rPr>
          <w:delText>Government of Georgia</w:delText>
        </w:r>
      </w:del>
      <w:ins w:id="408" w:author="Volkan Cetinkaya" w:date="2020-09-08T20:54:00Z">
        <w:r w:rsidR="00CA5B96" w:rsidRPr="008A295A">
          <w:rPr>
            <w:rFonts w:ascii="Arial" w:hAnsi="Arial" w:cs="Arial"/>
            <w:sz w:val="20"/>
            <w:szCs w:val="20"/>
          </w:rPr>
          <w:t>GoG</w:t>
        </w:r>
      </w:ins>
      <w:r w:rsidR="00A03355" w:rsidRPr="008A295A">
        <w:rPr>
          <w:rFonts w:ascii="Arial" w:hAnsi="Arial" w:cs="Arial"/>
          <w:sz w:val="20"/>
          <w:szCs w:val="20"/>
        </w:rPr>
        <w:t xml:space="preserve">, </w:t>
      </w:r>
      <w:del w:id="409" w:author="Volkan Cetinkaya" w:date="2020-09-08T20:54:00Z">
        <w:r w:rsidR="00A03355" w:rsidRPr="008A295A" w:rsidDel="00CA5B96">
          <w:rPr>
            <w:rFonts w:ascii="Arial" w:hAnsi="Arial" w:cs="Arial"/>
            <w:sz w:val="20"/>
            <w:szCs w:val="20"/>
          </w:rPr>
          <w:delText>therefore is</w:delText>
        </w:r>
      </w:del>
      <w:ins w:id="410" w:author="Volkan Cetinkaya" w:date="2020-09-08T20:54:00Z">
        <w:r w:rsidR="00CA5B96" w:rsidRPr="008A295A">
          <w:rPr>
            <w:rFonts w:ascii="Arial" w:hAnsi="Arial" w:cs="Arial"/>
            <w:sz w:val="20"/>
            <w:szCs w:val="20"/>
          </w:rPr>
          <w:t>and these costs are</w:t>
        </w:r>
      </w:ins>
      <w:r w:rsidR="00A03355" w:rsidRPr="008A295A">
        <w:rPr>
          <w:rFonts w:ascii="Arial" w:hAnsi="Arial" w:cs="Arial"/>
          <w:sz w:val="20"/>
          <w:szCs w:val="20"/>
        </w:rPr>
        <w:t xml:space="preserve"> reimbursable from the project perspective. </w:t>
      </w:r>
      <w:r w:rsidR="00B3397E" w:rsidRPr="008A295A">
        <w:rPr>
          <w:rFonts w:ascii="Arial" w:hAnsi="Arial" w:cs="Arial"/>
          <w:sz w:val="20"/>
          <w:szCs w:val="20"/>
        </w:rPr>
        <w:t xml:space="preserve">Since March 2020 quarantine related arrangements were organized by the Ministry for Economic Development through the Georgian National Tourism Administration. MoLHSA remained in charge of providing clinical teams for medical supervision in hotels providing quarantine services.   </w:t>
      </w:r>
    </w:p>
    <w:p w14:paraId="37C3A835" w14:textId="0223C167" w:rsidR="00212DCA" w:rsidRPr="008A295A" w:rsidRDefault="00601C99" w:rsidP="004A07A6">
      <w:pPr>
        <w:spacing w:before="120" w:after="120"/>
        <w:rPr>
          <w:rFonts w:ascii="Arial" w:hAnsi="Arial" w:cs="Arial"/>
          <w:sz w:val="20"/>
          <w:szCs w:val="20"/>
        </w:rPr>
      </w:pPr>
      <w:del w:id="411" w:author="Volkan Cetinkaya" w:date="2020-09-08T21:24:00Z">
        <w:r w:rsidRPr="002C0C03" w:rsidDel="002C0C03">
          <w:rPr>
            <w:rFonts w:ascii="Arial" w:hAnsi="Arial" w:cs="Arial"/>
            <w:b/>
            <w:bCs/>
            <w:sz w:val="20"/>
            <w:szCs w:val="20"/>
            <w:rPrChange w:id="412" w:author="Volkan Cetinkaya" w:date="2020-09-08T21:24:00Z">
              <w:rPr>
                <w:rFonts w:ascii="Arial" w:hAnsi="Arial" w:cs="Arial"/>
                <w:sz w:val="20"/>
                <w:szCs w:val="20"/>
              </w:rPr>
            </w:rPrChange>
          </w:rPr>
          <w:delText xml:space="preserve">1.      </w:delText>
        </w:r>
      </w:del>
      <w:r w:rsidR="00804C87" w:rsidRPr="002C0C03">
        <w:rPr>
          <w:rFonts w:ascii="Arial" w:hAnsi="Arial" w:cs="Arial"/>
          <w:b/>
          <w:bCs/>
          <w:i/>
          <w:iCs/>
          <w:sz w:val="20"/>
          <w:szCs w:val="20"/>
          <w:rPrChange w:id="413" w:author="Volkan Cetinkaya" w:date="2020-09-08T21:24:00Z">
            <w:rPr>
              <w:rFonts w:ascii="Arial" w:hAnsi="Arial" w:cs="Arial"/>
              <w:i/>
              <w:iCs/>
              <w:sz w:val="20"/>
              <w:szCs w:val="20"/>
            </w:rPr>
          </w:rPrChange>
        </w:rPr>
        <w:t>M</w:t>
      </w:r>
      <w:r w:rsidRPr="002C0C03">
        <w:rPr>
          <w:rFonts w:ascii="Arial" w:hAnsi="Arial" w:cs="Arial"/>
          <w:b/>
          <w:bCs/>
          <w:i/>
          <w:iCs/>
          <w:sz w:val="20"/>
          <w:szCs w:val="20"/>
          <w:rPrChange w:id="414" w:author="Volkan Cetinkaya" w:date="2020-09-08T21:24:00Z">
            <w:rPr>
              <w:rFonts w:ascii="Arial" w:hAnsi="Arial" w:cs="Arial"/>
              <w:i/>
              <w:iCs/>
              <w:sz w:val="20"/>
              <w:szCs w:val="20"/>
            </w:rPr>
          </w:rPrChange>
        </w:rPr>
        <w:t>edical supervision of the quarantine facilities</w:t>
      </w:r>
      <w:r w:rsidRPr="008A295A">
        <w:rPr>
          <w:rFonts w:ascii="Arial" w:hAnsi="Arial" w:cs="Arial"/>
          <w:i/>
          <w:iCs/>
          <w:sz w:val="20"/>
          <w:szCs w:val="20"/>
        </w:rPr>
        <w:t>.</w:t>
      </w:r>
      <w:r w:rsidRPr="008A295A">
        <w:rPr>
          <w:rFonts w:ascii="Arial" w:hAnsi="Arial" w:cs="Arial"/>
          <w:sz w:val="20"/>
          <w:szCs w:val="20"/>
        </w:rPr>
        <w:t xml:space="preserve"> The institutions, with which the contracts (the contracts total amount of </w:t>
      </w:r>
      <w:r w:rsidR="00804C87" w:rsidRPr="008A295A">
        <w:rPr>
          <w:rFonts w:ascii="Arial" w:hAnsi="Arial" w:cs="Arial"/>
          <w:sz w:val="20"/>
          <w:szCs w:val="20"/>
        </w:rPr>
        <w:t>GEL 1,151,218</w:t>
      </w:r>
      <w:r w:rsidRPr="008A295A">
        <w:rPr>
          <w:rFonts w:ascii="Arial" w:hAnsi="Arial" w:cs="Arial"/>
          <w:sz w:val="20"/>
          <w:szCs w:val="20"/>
        </w:rPr>
        <w:t xml:space="preserve">) </w:t>
      </w:r>
      <w:r w:rsidR="009A097E" w:rsidRPr="008A295A">
        <w:rPr>
          <w:rFonts w:ascii="Arial" w:hAnsi="Arial" w:cs="Arial"/>
          <w:sz w:val="20"/>
          <w:szCs w:val="20"/>
        </w:rPr>
        <w:t>was signed</w:t>
      </w:r>
      <w:r w:rsidRPr="008A295A">
        <w:rPr>
          <w:rFonts w:ascii="Arial" w:hAnsi="Arial" w:cs="Arial"/>
          <w:sz w:val="20"/>
          <w:szCs w:val="20"/>
        </w:rPr>
        <w:t>.</w:t>
      </w:r>
      <w:r w:rsidR="00212DCA" w:rsidRPr="008A295A">
        <w:rPr>
          <w:rFonts w:ascii="Arial" w:hAnsi="Arial" w:cs="Arial"/>
          <w:sz w:val="20"/>
          <w:szCs w:val="20"/>
        </w:rPr>
        <w:t xml:space="preserve"> </w:t>
      </w:r>
      <w:r w:rsidRPr="008A295A">
        <w:rPr>
          <w:rFonts w:ascii="Arial" w:hAnsi="Arial" w:cs="Arial"/>
          <w:sz w:val="20"/>
          <w:szCs w:val="20"/>
        </w:rPr>
        <w:t xml:space="preserve"> Under the scope of the above-mentioned measure, one medical </w:t>
      </w:r>
      <w:proofErr w:type="spellStart"/>
      <w:r w:rsidRPr="008A295A">
        <w:rPr>
          <w:rFonts w:ascii="Arial" w:hAnsi="Arial" w:cs="Arial"/>
          <w:sz w:val="20"/>
          <w:szCs w:val="20"/>
        </w:rPr>
        <w:t>center</w:t>
      </w:r>
      <w:proofErr w:type="spellEnd"/>
      <w:r w:rsidRPr="008A295A">
        <w:rPr>
          <w:rFonts w:ascii="Arial" w:hAnsi="Arial" w:cs="Arial"/>
          <w:sz w:val="20"/>
          <w:szCs w:val="20"/>
        </w:rPr>
        <w:t xml:space="preserve"> (“</w:t>
      </w:r>
      <w:proofErr w:type="spellStart"/>
      <w:r w:rsidRPr="008A295A">
        <w:rPr>
          <w:rFonts w:ascii="Arial" w:hAnsi="Arial" w:cs="Arial"/>
          <w:sz w:val="20"/>
          <w:szCs w:val="20"/>
        </w:rPr>
        <w:t>Abastumani</w:t>
      </w:r>
      <w:proofErr w:type="spellEnd"/>
      <w:r w:rsidRPr="008A295A">
        <w:rPr>
          <w:rFonts w:ascii="Arial" w:hAnsi="Arial" w:cs="Arial"/>
          <w:sz w:val="20"/>
          <w:szCs w:val="20"/>
        </w:rPr>
        <w:t xml:space="preserve"> Lung </w:t>
      </w:r>
      <w:proofErr w:type="spellStart"/>
      <w:r w:rsidRPr="008A295A">
        <w:rPr>
          <w:rFonts w:ascii="Arial" w:hAnsi="Arial" w:cs="Arial"/>
          <w:sz w:val="20"/>
          <w:szCs w:val="20"/>
        </w:rPr>
        <w:t>Center</w:t>
      </w:r>
      <w:proofErr w:type="spellEnd"/>
      <w:r w:rsidRPr="008A295A">
        <w:rPr>
          <w:rFonts w:ascii="Arial" w:hAnsi="Arial" w:cs="Arial"/>
          <w:sz w:val="20"/>
          <w:szCs w:val="20"/>
        </w:rPr>
        <w:t xml:space="preserve">”, Ltd.) was determined in the state program of the "Referral Service" (within the framework of the Resolution No. 674 of Government of Georgia, dated December 31, 2019), states that contracts are concluded through a simplified procurement in accordance with Article </w:t>
      </w:r>
      <w:r w:rsidRPr="008A295A">
        <w:rPr>
          <w:rFonts w:ascii="Arial" w:hAnsi="Arial" w:cs="Arial"/>
          <w:sz w:val="20"/>
          <w:szCs w:val="20"/>
          <w:lang w:val="ka-GE"/>
        </w:rPr>
        <w:t>10</w:t>
      </w:r>
      <w:r w:rsidRPr="008A295A">
        <w:rPr>
          <w:rFonts w:ascii="Arial" w:hAnsi="Arial" w:cs="Arial"/>
          <w:sz w:val="20"/>
          <w:szCs w:val="20"/>
          <w:vertAlign w:val="superscript"/>
          <w:lang w:val="ka-GE"/>
        </w:rPr>
        <w:t xml:space="preserve">1 </w:t>
      </w:r>
      <w:r w:rsidRPr="008A295A">
        <w:rPr>
          <w:rFonts w:ascii="Arial" w:hAnsi="Arial" w:cs="Arial"/>
          <w:sz w:val="20"/>
          <w:szCs w:val="20"/>
        </w:rPr>
        <w:t xml:space="preserve">of the Law of Georgia “On Public Procurement”. The contract signed by both parties is uploaded to the unified electronic system of State purchases (spa.ge). The supplier is also registered in the e-government finance module of the </w:t>
      </w:r>
      <w:commentRangeStart w:id="415"/>
      <w:r w:rsidRPr="008A295A">
        <w:rPr>
          <w:rFonts w:ascii="Arial" w:hAnsi="Arial" w:cs="Arial"/>
          <w:sz w:val="20"/>
          <w:szCs w:val="20"/>
        </w:rPr>
        <w:t>ministry.</w:t>
      </w:r>
      <w:commentRangeEnd w:id="415"/>
      <w:r w:rsidR="00697CC8" w:rsidRPr="008A295A">
        <w:rPr>
          <w:rStyle w:val="CommentReference"/>
          <w:sz w:val="14"/>
          <w:szCs w:val="14"/>
        </w:rPr>
        <w:commentReference w:id="415"/>
      </w:r>
      <w:r w:rsidRPr="008A295A">
        <w:rPr>
          <w:rFonts w:ascii="Arial" w:hAnsi="Arial" w:cs="Arial"/>
          <w:sz w:val="20"/>
          <w:szCs w:val="20"/>
        </w:rPr>
        <w:t xml:space="preserve"> The </w:t>
      </w:r>
      <w:commentRangeStart w:id="416"/>
      <w:r w:rsidRPr="008A295A">
        <w:rPr>
          <w:rFonts w:ascii="Arial" w:hAnsi="Arial" w:cs="Arial"/>
          <w:sz w:val="20"/>
          <w:szCs w:val="20"/>
        </w:rPr>
        <w:t>defined services will be paid at a real</w:t>
      </w:r>
      <w:r w:rsidRPr="008A295A">
        <w:rPr>
          <w:rFonts w:ascii="Arial" w:hAnsi="Arial" w:cs="Arial"/>
          <w:sz w:val="20"/>
          <w:szCs w:val="20"/>
          <w:lang w:val="ka-GE"/>
        </w:rPr>
        <w:t xml:space="preserve"> (</w:t>
      </w:r>
      <w:r w:rsidRPr="008A295A">
        <w:rPr>
          <w:rFonts w:ascii="Arial" w:hAnsi="Arial" w:cs="Arial"/>
          <w:sz w:val="20"/>
          <w:szCs w:val="20"/>
        </w:rPr>
        <w:t>actual) cost</w:t>
      </w:r>
      <w:commentRangeEnd w:id="416"/>
      <w:r w:rsidR="00A8196F" w:rsidRPr="008A295A">
        <w:rPr>
          <w:rStyle w:val="CommentReference"/>
          <w:sz w:val="14"/>
          <w:szCs w:val="14"/>
        </w:rPr>
        <w:commentReference w:id="416"/>
      </w:r>
      <w:r w:rsidRPr="008A295A">
        <w:rPr>
          <w:rFonts w:ascii="Arial" w:hAnsi="Arial" w:cs="Arial"/>
          <w:sz w:val="20"/>
          <w:szCs w:val="20"/>
        </w:rPr>
        <w:t xml:space="preserve">, based on the mutual agreement (the Agency, on the one hand, the Healthcare Facility on the other). </w:t>
      </w:r>
      <w:r w:rsidR="00212DCA" w:rsidRPr="008A295A">
        <w:rPr>
          <w:rFonts w:ascii="Arial" w:hAnsi="Arial" w:cs="Arial"/>
          <w:sz w:val="20"/>
          <w:szCs w:val="20"/>
        </w:rPr>
        <w:t>The max</w:t>
      </w:r>
      <w:r w:rsidR="009A097E" w:rsidRPr="008A295A">
        <w:rPr>
          <w:rFonts w:ascii="Arial" w:hAnsi="Arial" w:cs="Arial"/>
          <w:sz w:val="20"/>
          <w:szCs w:val="20"/>
        </w:rPr>
        <w:t>imum</w:t>
      </w:r>
      <w:r w:rsidR="00735B24" w:rsidRPr="008A295A">
        <w:rPr>
          <w:rFonts w:ascii="Arial" w:hAnsi="Arial" w:cs="Arial"/>
          <w:sz w:val="20"/>
          <w:szCs w:val="20"/>
        </w:rPr>
        <w:t xml:space="preserve"> cost </w:t>
      </w:r>
      <w:r w:rsidR="00212DCA" w:rsidRPr="008A295A">
        <w:rPr>
          <w:rFonts w:ascii="Arial" w:hAnsi="Arial" w:cs="Arial"/>
          <w:sz w:val="20"/>
          <w:szCs w:val="20"/>
        </w:rPr>
        <w:t xml:space="preserve">for each bed is </w:t>
      </w:r>
      <w:r w:rsidR="009A097E" w:rsidRPr="008A295A">
        <w:rPr>
          <w:rFonts w:ascii="Arial" w:hAnsi="Arial" w:cs="Arial"/>
          <w:sz w:val="20"/>
          <w:szCs w:val="20"/>
        </w:rPr>
        <w:t xml:space="preserve">GEL </w:t>
      </w:r>
      <w:r w:rsidR="00212DCA" w:rsidRPr="008A295A">
        <w:rPr>
          <w:rFonts w:ascii="Arial" w:hAnsi="Arial" w:cs="Arial"/>
          <w:sz w:val="20"/>
          <w:szCs w:val="20"/>
        </w:rPr>
        <w:t xml:space="preserve">150 GEL. </w:t>
      </w:r>
      <w:r w:rsidR="009A097E" w:rsidRPr="008A295A">
        <w:rPr>
          <w:rFonts w:ascii="Arial" w:hAnsi="Arial" w:cs="Arial"/>
          <w:sz w:val="20"/>
          <w:szCs w:val="20"/>
        </w:rPr>
        <w:t>The a</w:t>
      </w:r>
      <w:r w:rsidR="00212DCA" w:rsidRPr="008A295A">
        <w:rPr>
          <w:rFonts w:ascii="Arial" w:hAnsi="Arial" w:cs="Arial"/>
          <w:sz w:val="20"/>
          <w:szCs w:val="20"/>
        </w:rPr>
        <w:t>greement signed with one of</w:t>
      </w:r>
      <w:r w:rsidR="00735B24" w:rsidRPr="008A295A">
        <w:rPr>
          <w:rFonts w:ascii="Arial" w:hAnsi="Arial" w:cs="Arial"/>
          <w:sz w:val="20"/>
          <w:szCs w:val="20"/>
        </w:rPr>
        <w:t xml:space="preserve"> the facilities</w:t>
      </w:r>
      <w:r w:rsidR="00212DCA" w:rsidRPr="008A295A">
        <w:rPr>
          <w:rFonts w:ascii="Arial" w:hAnsi="Arial" w:cs="Arial"/>
          <w:sz w:val="20"/>
          <w:szCs w:val="20"/>
        </w:rPr>
        <w:t xml:space="preserve"> is attached to the document as a sample. </w:t>
      </w:r>
      <w:commentRangeStart w:id="417"/>
      <w:r w:rsidRPr="008A295A">
        <w:rPr>
          <w:rFonts w:ascii="Arial" w:hAnsi="Arial" w:cs="Arial"/>
          <w:sz w:val="20"/>
          <w:szCs w:val="20"/>
        </w:rPr>
        <w:t>The services under this agreement are fully pr</w:t>
      </w:r>
      <w:r w:rsidR="00940F2C" w:rsidRPr="008A295A">
        <w:rPr>
          <w:rFonts w:ascii="Arial" w:hAnsi="Arial" w:cs="Arial"/>
          <w:sz w:val="20"/>
          <w:szCs w:val="20"/>
        </w:rPr>
        <w:t>ovided and not currently valid.</w:t>
      </w:r>
      <w:commentRangeEnd w:id="417"/>
      <w:r w:rsidR="00470129" w:rsidRPr="008A295A">
        <w:rPr>
          <w:rStyle w:val="CommentReference"/>
          <w:sz w:val="14"/>
          <w:szCs w:val="14"/>
        </w:rPr>
        <w:commentReference w:id="417"/>
      </w:r>
    </w:p>
    <w:p w14:paraId="544CD72C" w14:textId="3934B044" w:rsidR="003B51D2" w:rsidRPr="008A295A" w:rsidDel="002C0C03" w:rsidRDefault="003B51D2" w:rsidP="004A07A6">
      <w:pPr>
        <w:spacing w:before="120" w:after="120"/>
        <w:rPr>
          <w:del w:id="418" w:author="Volkan Cetinkaya" w:date="2020-09-08T21:25:00Z"/>
          <w:rFonts w:ascii="Arial" w:hAnsi="Arial" w:cs="Arial"/>
          <w:sz w:val="20"/>
          <w:szCs w:val="20"/>
        </w:rPr>
      </w:pPr>
    </w:p>
    <w:p w14:paraId="1661C20B" w14:textId="429910A1" w:rsidR="006A57C9" w:rsidRPr="008A295A" w:rsidRDefault="00B91597" w:rsidP="004A07A6">
      <w:pPr>
        <w:pStyle w:val="ListParagraph"/>
        <w:widowControl w:val="0"/>
        <w:tabs>
          <w:tab w:val="left" w:pos="450"/>
        </w:tabs>
        <w:autoSpaceDE w:val="0"/>
        <w:autoSpaceDN w:val="0"/>
        <w:adjustRightInd w:val="0"/>
        <w:spacing w:before="120" w:after="120"/>
        <w:ind w:left="0"/>
        <w:contextualSpacing w:val="0"/>
        <w:jc w:val="left"/>
        <w:rPr>
          <w:rFonts w:ascii="Arial" w:hAnsi="Arial" w:cs="Arial"/>
          <w:sz w:val="20"/>
          <w:szCs w:val="20"/>
        </w:rPr>
      </w:pPr>
      <w:r w:rsidRPr="002C0C03">
        <w:rPr>
          <w:rFonts w:ascii="Arial" w:hAnsi="Arial" w:cs="Arial"/>
          <w:b/>
          <w:bCs/>
          <w:sz w:val="20"/>
          <w:szCs w:val="20"/>
          <w:rPrChange w:id="419" w:author="Volkan Cetinkaya" w:date="2020-09-08T21:24:00Z">
            <w:rPr>
              <w:rFonts w:ascii="Arial" w:hAnsi="Arial" w:cs="Arial"/>
              <w:sz w:val="20"/>
              <w:szCs w:val="20"/>
            </w:rPr>
          </w:rPrChange>
        </w:rPr>
        <w:t>Table #</w:t>
      </w:r>
      <w:r w:rsidR="000015D9" w:rsidRPr="002C0C03">
        <w:rPr>
          <w:rFonts w:ascii="Arial" w:hAnsi="Arial" w:cs="Arial"/>
          <w:b/>
          <w:bCs/>
          <w:sz w:val="20"/>
          <w:szCs w:val="20"/>
          <w:rPrChange w:id="420" w:author="Volkan Cetinkaya" w:date="2020-09-08T21:24:00Z">
            <w:rPr>
              <w:rFonts w:ascii="Arial" w:hAnsi="Arial" w:cs="Arial"/>
              <w:sz w:val="20"/>
              <w:szCs w:val="20"/>
            </w:rPr>
          </w:rPrChange>
        </w:rPr>
        <w:t>4</w:t>
      </w:r>
      <w:ins w:id="421" w:author="Volkan Cetinkaya" w:date="2020-09-08T21:24:00Z">
        <w:r w:rsidR="002C0C03" w:rsidRPr="002C0C03">
          <w:rPr>
            <w:rFonts w:ascii="Arial" w:hAnsi="Arial" w:cs="Arial"/>
            <w:b/>
            <w:bCs/>
            <w:sz w:val="20"/>
            <w:szCs w:val="20"/>
            <w:rPrChange w:id="422" w:author="Volkan Cetinkaya" w:date="2020-09-08T21:24:00Z">
              <w:rPr>
                <w:rFonts w:ascii="Arial" w:hAnsi="Arial" w:cs="Arial"/>
                <w:sz w:val="20"/>
                <w:szCs w:val="20"/>
              </w:rPr>
            </w:rPrChange>
          </w:rPr>
          <w:t>:</w:t>
        </w:r>
        <w:r w:rsidR="002C0C03">
          <w:rPr>
            <w:rFonts w:ascii="Arial" w:hAnsi="Arial" w:cs="Arial"/>
            <w:sz w:val="20"/>
            <w:szCs w:val="20"/>
          </w:rPr>
          <w:t xml:space="preserve"> </w:t>
        </w:r>
      </w:ins>
      <w:del w:id="423" w:author="Volkan Cetinkaya" w:date="2020-09-08T21:24:00Z">
        <w:r w:rsidRPr="008A295A" w:rsidDel="002C0C03">
          <w:rPr>
            <w:rFonts w:ascii="Arial" w:hAnsi="Arial" w:cs="Arial"/>
            <w:sz w:val="20"/>
            <w:szCs w:val="20"/>
          </w:rPr>
          <w:delText xml:space="preserve"> </w:delText>
        </w:r>
      </w:del>
      <w:r w:rsidR="001A553E" w:rsidRPr="008A295A">
        <w:rPr>
          <w:rFonts w:ascii="Arial" w:hAnsi="Arial" w:cs="Arial"/>
          <w:sz w:val="20"/>
          <w:szCs w:val="20"/>
        </w:rPr>
        <w:t xml:space="preserve">Actual Costs </w:t>
      </w:r>
      <w:r w:rsidR="000963A8" w:rsidRPr="008A295A">
        <w:rPr>
          <w:rFonts w:ascii="Arial" w:hAnsi="Arial" w:cs="Arial"/>
          <w:sz w:val="20"/>
          <w:szCs w:val="20"/>
        </w:rPr>
        <w:t>for</w:t>
      </w:r>
      <w:r w:rsidR="006A57C9" w:rsidRPr="008A295A">
        <w:rPr>
          <w:rFonts w:ascii="Arial" w:hAnsi="Arial" w:cs="Arial"/>
          <w:sz w:val="20"/>
          <w:szCs w:val="20"/>
        </w:rPr>
        <w:t xml:space="preserve"> quarantine spaces</w:t>
      </w:r>
      <w:r w:rsidR="00A03355" w:rsidRPr="008A295A">
        <w:rPr>
          <w:rFonts w:ascii="Arial" w:hAnsi="Arial" w:cs="Arial"/>
          <w:sz w:val="20"/>
          <w:szCs w:val="20"/>
        </w:rPr>
        <w:t xml:space="preserve"> at medical facilities: </w:t>
      </w:r>
    </w:p>
    <w:tbl>
      <w:tblPr>
        <w:tblW w:w="8926" w:type="dxa"/>
        <w:tblLook w:val="04A0" w:firstRow="1" w:lastRow="0" w:firstColumn="1" w:lastColumn="0" w:noHBand="0" w:noVBand="1"/>
      </w:tblPr>
      <w:tblGrid>
        <w:gridCol w:w="361"/>
        <w:gridCol w:w="4020"/>
        <w:gridCol w:w="2019"/>
        <w:gridCol w:w="2541"/>
        <w:tblGridChange w:id="424">
          <w:tblGrid>
            <w:gridCol w:w="5"/>
            <w:gridCol w:w="361"/>
            <w:gridCol w:w="4015"/>
            <w:gridCol w:w="5"/>
            <w:gridCol w:w="2014"/>
            <w:gridCol w:w="5"/>
            <w:gridCol w:w="2536"/>
            <w:gridCol w:w="5"/>
          </w:tblGrid>
        </w:tblGridChange>
      </w:tblGrid>
      <w:tr w:rsidR="003B51D2" w:rsidRPr="008A295A" w14:paraId="7FDDA917" w14:textId="77777777" w:rsidTr="00B91597">
        <w:trPr>
          <w:trHeight w:val="289"/>
        </w:trPr>
        <w:tc>
          <w:tcPr>
            <w:tcW w:w="34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hideMark/>
          </w:tcPr>
          <w:p w14:paraId="061E66D3" w14:textId="0116EAEE" w:rsidR="003B51D2" w:rsidRPr="008A295A" w:rsidRDefault="00B91597" w:rsidP="004A07A6">
            <w:pPr>
              <w:spacing w:before="120" w:after="120"/>
              <w:rPr>
                <w:rFonts w:ascii="Arial" w:hAnsi="Arial" w:cs="Arial"/>
                <w:b/>
                <w:color w:val="000000"/>
                <w:sz w:val="20"/>
                <w:szCs w:val="20"/>
                <w:lang w:val="en-US"/>
              </w:rPr>
            </w:pPr>
            <w:r w:rsidRPr="008A295A">
              <w:rPr>
                <w:rFonts w:ascii="Arial" w:hAnsi="Arial" w:cs="Arial"/>
                <w:b/>
                <w:color w:val="000000"/>
                <w:sz w:val="20"/>
                <w:szCs w:val="20"/>
                <w:lang w:val="en-US"/>
              </w:rPr>
              <w:t xml:space="preserve">N </w:t>
            </w:r>
          </w:p>
        </w:tc>
        <w:tc>
          <w:tcPr>
            <w:tcW w:w="4020" w:type="dxa"/>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14:paraId="575B5C02" w14:textId="6F14D632" w:rsidR="003B51D2" w:rsidRPr="008A295A" w:rsidRDefault="00B91597" w:rsidP="004A07A6">
            <w:pPr>
              <w:spacing w:before="120" w:after="120"/>
              <w:jc w:val="center"/>
              <w:rPr>
                <w:rFonts w:ascii="Arial" w:hAnsi="Arial" w:cs="Arial"/>
                <w:b/>
                <w:bCs/>
                <w:color w:val="000000"/>
                <w:sz w:val="20"/>
                <w:szCs w:val="20"/>
                <w:lang w:val="en-US"/>
              </w:rPr>
            </w:pPr>
            <w:r w:rsidRPr="008A295A">
              <w:rPr>
                <w:rFonts w:ascii="Arial" w:hAnsi="Arial" w:cs="Arial"/>
                <w:b/>
                <w:bCs/>
                <w:color w:val="000000"/>
                <w:sz w:val="20"/>
                <w:szCs w:val="20"/>
                <w:lang w:val="en-US"/>
              </w:rPr>
              <w:t>ORGANIZATION</w:t>
            </w:r>
          </w:p>
        </w:tc>
        <w:tc>
          <w:tcPr>
            <w:tcW w:w="2019" w:type="dxa"/>
            <w:tcBorders>
              <w:top w:val="single" w:sz="4" w:space="0" w:color="auto"/>
              <w:left w:val="nil"/>
              <w:bottom w:val="single" w:sz="4" w:space="0" w:color="auto"/>
              <w:right w:val="single" w:sz="4" w:space="0" w:color="auto"/>
            </w:tcBorders>
            <w:shd w:val="clear" w:color="auto" w:fill="B4C6E7" w:themeFill="accent1" w:themeFillTint="66"/>
            <w:vAlign w:val="center"/>
            <w:hideMark/>
          </w:tcPr>
          <w:p w14:paraId="66E58AC5" w14:textId="3C9296D0" w:rsidR="003B51D2" w:rsidRPr="008A295A" w:rsidRDefault="00B91597" w:rsidP="004A07A6">
            <w:pPr>
              <w:spacing w:before="120" w:after="120"/>
              <w:jc w:val="center"/>
              <w:rPr>
                <w:rFonts w:ascii="Arial" w:hAnsi="Arial" w:cs="Arial"/>
                <w:b/>
                <w:bCs/>
                <w:color w:val="000000"/>
                <w:sz w:val="20"/>
                <w:szCs w:val="20"/>
                <w:lang w:val="en-US"/>
              </w:rPr>
            </w:pPr>
            <w:r w:rsidRPr="008A295A">
              <w:rPr>
                <w:rFonts w:ascii="Arial" w:hAnsi="Arial" w:cs="Arial"/>
                <w:b/>
                <w:bCs/>
                <w:color w:val="000000"/>
                <w:sz w:val="20"/>
                <w:szCs w:val="20"/>
                <w:lang w:val="en-US"/>
              </w:rPr>
              <w:t>BENEFICIARIES</w:t>
            </w:r>
          </w:p>
        </w:tc>
        <w:tc>
          <w:tcPr>
            <w:tcW w:w="2541" w:type="dxa"/>
            <w:tcBorders>
              <w:top w:val="single" w:sz="4" w:space="0" w:color="auto"/>
              <w:left w:val="nil"/>
              <w:bottom w:val="single" w:sz="4" w:space="0" w:color="auto"/>
              <w:right w:val="single" w:sz="4" w:space="0" w:color="auto"/>
            </w:tcBorders>
            <w:shd w:val="clear" w:color="auto" w:fill="B4C6E7" w:themeFill="accent1" w:themeFillTint="66"/>
            <w:vAlign w:val="center"/>
            <w:hideMark/>
          </w:tcPr>
          <w:p w14:paraId="0F09A3CD" w14:textId="49D48208" w:rsidR="003B51D2" w:rsidRPr="008A295A" w:rsidRDefault="00B91597" w:rsidP="004A07A6">
            <w:pPr>
              <w:spacing w:before="120" w:after="120"/>
              <w:jc w:val="center"/>
              <w:rPr>
                <w:rFonts w:ascii="Arial" w:hAnsi="Arial" w:cs="Arial"/>
                <w:b/>
                <w:bCs/>
                <w:color w:val="000000"/>
                <w:sz w:val="20"/>
                <w:szCs w:val="20"/>
                <w:lang w:val="en-US"/>
              </w:rPr>
            </w:pPr>
            <w:r w:rsidRPr="008A295A">
              <w:rPr>
                <w:rFonts w:ascii="Arial" w:hAnsi="Arial" w:cs="Arial"/>
                <w:b/>
                <w:bCs/>
                <w:color w:val="000000"/>
                <w:sz w:val="20"/>
                <w:szCs w:val="20"/>
                <w:lang w:val="en-US"/>
              </w:rPr>
              <w:t>ACTUAL COST (14 DAYS)</w:t>
            </w:r>
          </w:p>
        </w:tc>
      </w:tr>
      <w:tr w:rsidR="003B51D2" w:rsidRPr="008A295A" w14:paraId="146827A8" w14:textId="77777777" w:rsidTr="00B91597">
        <w:trPr>
          <w:trHeight w:val="290"/>
        </w:trPr>
        <w:tc>
          <w:tcPr>
            <w:tcW w:w="346" w:type="dxa"/>
            <w:tcBorders>
              <w:top w:val="nil"/>
              <w:left w:val="single" w:sz="4" w:space="0" w:color="auto"/>
              <w:bottom w:val="single" w:sz="4" w:space="0" w:color="auto"/>
              <w:right w:val="single" w:sz="4" w:space="0" w:color="auto"/>
            </w:tcBorders>
            <w:shd w:val="clear" w:color="auto" w:fill="auto"/>
            <w:noWrap/>
            <w:vAlign w:val="bottom"/>
            <w:hideMark/>
          </w:tcPr>
          <w:p w14:paraId="75ACCB57" w14:textId="77777777" w:rsidR="003B51D2" w:rsidRPr="008A295A" w:rsidRDefault="003B51D2" w:rsidP="004A07A6">
            <w:pPr>
              <w:spacing w:before="120" w:after="120"/>
              <w:jc w:val="right"/>
              <w:rPr>
                <w:rFonts w:ascii="Arial" w:hAnsi="Arial" w:cs="Arial"/>
                <w:color w:val="000000"/>
                <w:sz w:val="20"/>
                <w:szCs w:val="20"/>
                <w:lang w:val="en-US"/>
              </w:rPr>
            </w:pPr>
            <w:r w:rsidRPr="008A295A">
              <w:rPr>
                <w:rFonts w:ascii="Arial" w:hAnsi="Arial" w:cs="Arial"/>
                <w:color w:val="000000"/>
                <w:sz w:val="20"/>
                <w:szCs w:val="20"/>
                <w:lang w:val="en-US"/>
              </w:rPr>
              <w:lastRenderedPageBreak/>
              <w:t>1</w:t>
            </w:r>
          </w:p>
        </w:tc>
        <w:tc>
          <w:tcPr>
            <w:tcW w:w="4020" w:type="dxa"/>
            <w:tcBorders>
              <w:top w:val="nil"/>
              <w:left w:val="nil"/>
              <w:bottom w:val="single" w:sz="4" w:space="0" w:color="auto"/>
              <w:right w:val="single" w:sz="4" w:space="0" w:color="auto"/>
            </w:tcBorders>
            <w:shd w:val="clear" w:color="auto" w:fill="auto"/>
            <w:noWrap/>
            <w:vAlign w:val="bottom"/>
            <w:hideMark/>
          </w:tcPr>
          <w:p w14:paraId="0101CFB5" w14:textId="5FD67BE3" w:rsidR="003B51D2" w:rsidRPr="008A295A" w:rsidRDefault="000963A8" w:rsidP="004A07A6">
            <w:pPr>
              <w:spacing w:before="120" w:after="120"/>
              <w:jc w:val="left"/>
              <w:rPr>
                <w:rFonts w:ascii="Arial" w:hAnsi="Arial" w:cs="Arial"/>
                <w:color w:val="000000"/>
                <w:sz w:val="20"/>
                <w:szCs w:val="20"/>
                <w:lang w:val="en-US"/>
              </w:rPr>
            </w:pPr>
            <w:r w:rsidRPr="008A295A">
              <w:rPr>
                <w:rFonts w:ascii="Arial" w:hAnsi="Arial" w:cs="Arial"/>
                <w:sz w:val="20"/>
                <w:szCs w:val="20"/>
              </w:rPr>
              <w:t xml:space="preserve">JSC </w:t>
            </w:r>
            <w:proofErr w:type="spellStart"/>
            <w:r w:rsidRPr="008A295A">
              <w:rPr>
                <w:rFonts w:ascii="Arial" w:hAnsi="Arial" w:cs="Arial"/>
                <w:sz w:val="20"/>
                <w:szCs w:val="20"/>
              </w:rPr>
              <w:t>Sachkhere</w:t>
            </w:r>
            <w:proofErr w:type="spellEnd"/>
            <w:r w:rsidRPr="008A295A">
              <w:rPr>
                <w:rFonts w:ascii="Arial" w:hAnsi="Arial" w:cs="Arial"/>
                <w:sz w:val="20"/>
                <w:szCs w:val="20"/>
              </w:rPr>
              <w:t xml:space="preserve"> Regional Hospital-Polyclinic Unification</w:t>
            </w:r>
          </w:p>
        </w:tc>
        <w:tc>
          <w:tcPr>
            <w:tcW w:w="2019" w:type="dxa"/>
            <w:tcBorders>
              <w:top w:val="nil"/>
              <w:left w:val="nil"/>
              <w:bottom w:val="single" w:sz="4" w:space="0" w:color="auto"/>
              <w:right w:val="single" w:sz="4" w:space="0" w:color="auto"/>
            </w:tcBorders>
            <w:shd w:val="clear" w:color="auto" w:fill="auto"/>
            <w:noWrap/>
            <w:vAlign w:val="center"/>
            <w:hideMark/>
          </w:tcPr>
          <w:p w14:paraId="3D89F30C" w14:textId="77777777" w:rsidR="003B51D2" w:rsidRPr="008A295A" w:rsidRDefault="003B51D2" w:rsidP="004A07A6">
            <w:pPr>
              <w:spacing w:before="120" w:after="120"/>
              <w:jc w:val="center"/>
              <w:rPr>
                <w:rFonts w:ascii="Arial" w:hAnsi="Arial" w:cs="Arial"/>
                <w:color w:val="000000"/>
                <w:sz w:val="20"/>
                <w:szCs w:val="20"/>
                <w:lang w:val="en-US"/>
              </w:rPr>
            </w:pPr>
            <w:r w:rsidRPr="008A295A">
              <w:rPr>
                <w:rFonts w:ascii="Arial" w:hAnsi="Arial" w:cs="Arial"/>
                <w:color w:val="000000"/>
                <w:sz w:val="20"/>
                <w:szCs w:val="20"/>
                <w:lang w:val="en-US"/>
              </w:rPr>
              <w:t>205</w:t>
            </w:r>
          </w:p>
        </w:tc>
        <w:tc>
          <w:tcPr>
            <w:tcW w:w="2541" w:type="dxa"/>
            <w:tcBorders>
              <w:top w:val="nil"/>
              <w:left w:val="nil"/>
              <w:bottom w:val="single" w:sz="4" w:space="0" w:color="auto"/>
              <w:right w:val="single" w:sz="4" w:space="0" w:color="auto"/>
            </w:tcBorders>
            <w:shd w:val="clear" w:color="auto" w:fill="auto"/>
            <w:noWrap/>
            <w:vAlign w:val="center"/>
            <w:hideMark/>
          </w:tcPr>
          <w:p w14:paraId="703DF836" w14:textId="3DCD2A13" w:rsidR="003B51D2" w:rsidRPr="008A295A" w:rsidRDefault="00B91597" w:rsidP="004A07A6">
            <w:pPr>
              <w:spacing w:before="120" w:after="120"/>
              <w:jc w:val="left"/>
              <w:rPr>
                <w:rFonts w:ascii="Arial" w:hAnsi="Arial" w:cs="Arial"/>
                <w:color w:val="000000"/>
                <w:sz w:val="20"/>
                <w:szCs w:val="20"/>
                <w:lang w:val="en-US"/>
              </w:rPr>
            </w:pPr>
            <w:r w:rsidRPr="008A295A">
              <w:rPr>
                <w:rFonts w:ascii="Arial" w:hAnsi="Arial" w:cs="Arial"/>
                <w:color w:val="000000"/>
                <w:sz w:val="20"/>
                <w:szCs w:val="20"/>
                <w:lang w:val="en-US"/>
              </w:rPr>
              <w:t xml:space="preserve">   GEL  349,350.00 </w:t>
            </w:r>
          </w:p>
        </w:tc>
      </w:tr>
      <w:tr w:rsidR="003B51D2" w:rsidRPr="008A295A" w14:paraId="2DEE7823" w14:textId="77777777" w:rsidTr="00B91597">
        <w:trPr>
          <w:trHeight w:val="580"/>
        </w:trPr>
        <w:tc>
          <w:tcPr>
            <w:tcW w:w="346" w:type="dxa"/>
            <w:tcBorders>
              <w:top w:val="nil"/>
              <w:left w:val="single" w:sz="4" w:space="0" w:color="auto"/>
              <w:bottom w:val="single" w:sz="4" w:space="0" w:color="auto"/>
              <w:right w:val="single" w:sz="4" w:space="0" w:color="auto"/>
            </w:tcBorders>
            <w:shd w:val="clear" w:color="auto" w:fill="auto"/>
            <w:noWrap/>
            <w:vAlign w:val="bottom"/>
            <w:hideMark/>
          </w:tcPr>
          <w:p w14:paraId="7AC60B34" w14:textId="77777777" w:rsidR="003B51D2" w:rsidRPr="008A295A" w:rsidRDefault="003B51D2" w:rsidP="004A07A6">
            <w:pPr>
              <w:spacing w:before="120" w:after="120"/>
              <w:jc w:val="right"/>
              <w:rPr>
                <w:rFonts w:ascii="Arial" w:hAnsi="Arial" w:cs="Arial"/>
                <w:color w:val="000000"/>
                <w:sz w:val="20"/>
                <w:szCs w:val="20"/>
                <w:lang w:val="en-US"/>
              </w:rPr>
            </w:pPr>
            <w:r w:rsidRPr="008A295A">
              <w:rPr>
                <w:rFonts w:ascii="Arial" w:hAnsi="Arial" w:cs="Arial"/>
                <w:color w:val="000000"/>
                <w:sz w:val="20"/>
                <w:szCs w:val="20"/>
                <w:lang w:val="en-US"/>
              </w:rPr>
              <w:t>2</w:t>
            </w:r>
          </w:p>
        </w:tc>
        <w:tc>
          <w:tcPr>
            <w:tcW w:w="4020" w:type="dxa"/>
            <w:tcBorders>
              <w:top w:val="nil"/>
              <w:left w:val="nil"/>
              <w:bottom w:val="single" w:sz="4" w:space="0" w:color="auto"/>
              <w:right w:val="single" w:sz="4" w:space="0" w:color="auto"/>
            </w:tcBorders>
            <w:shd w:val="clear" w:color="auto" w:fill="auto"/>
            <w:vAlign w:val="bottom"/>
            <w:hideMark/>
          </w:tcPr>
          <w:p w14:paraId="1AA8CC6B" w14:textId="77777777" w:rsidR="003B51D2" w:rsidRPr="008A295A" w:rsidRDefault="003B51D2" w:rsidP="004A07A6">
            <w:pPr>
              <w:spacing w:before="120" w:after="120"/>
              <w:jc w:val="left"/>
              <w:rPr>
                <w:rFonts w:ascii="Arial" w:hAnsi="Arial" w:cs="Arial"/>
                <w:color w:val="000000"/>
                <w:sz w:val="20"/>
                <w:szCs w:val="20"/>
                <w:lang w:val="en-US"/>
              </w:rPr>
            </w:pPr>
            <w:r w:rsidRPr="008A295A">
              <w:rPr>
                <w:rFonts w:ascii="Arial" w:hAnsi="Arial" w:cs="Arial"/>
                <w:color w:val="000000"/>
                <w:sz w:val="20"/>
                <w:szCs w:val="20"/>
                <w:lang w:val="en-US"/>
              </w:rPr>
              <w:t>JSC "National Center for Tuberculosis and Lung Diseases"</w:t>
            </w:r>
          </w:p>
        </w:tc>
        <w:tc>
          <w:tcPr>
            <w:tcW w:w="2019" w:type="dxa"/>
            <w:tcBorders>
              <w:top w:val="nil"/>
              <w:left w:val="nil"/>
              <w:bottom w:val="single" w:sz="4" w:space="0" w:color="auto"/>
              <w:right w:val="single" w:sz="4" w:space="0" w:color="auto"/>
            </w:tcBorders>
            <w:shd w:val="clear" w:color="auto" w:fill="auto"/>
            <w:noWrap/>
            <w:vAlign w:val="center"/>
            <w:hideMark/>
          </w:tcPr>
          <w:p w14:paraId="58B6E888" w14:textId="77777777" w:rsidR="003B51D2" w:rsidRPr="008A295A" w:rsidRDefault="003B51D2" w:rsidP="004A07A6">
            <w:pPr>
              <w:spacing w:before="120" w:after="120"/>
              <w:jc w:val="center"/>
              <w:rPr>
                <w:rFonts w:ascii="Arial" w:hAnsi="Arial" w:cs="Arial"/>
                <w:color w:val="000000"/>
                <w:sz w:val="20"/>
                <w:szCs w:val="20"/>
                <w:lang w:val="en-US"/>
              </w:rPr>
            </w:pPr>
            <w:r w:rsidRPr="008A295A">
              <w:rPr>
                <w:rFonts w:ascii="Arial" w:hAnsi="Arial" w:cs="Arial"/>
                <w:color w:val="000000"/>
                <w:sz w:val="20"/>
                <w:szCs w:val="20"/>
                <w:lang w:val="en-US"/>
              </w:rPr>
              <w:t>51</w:t>
            </w:r>
          </w:p>
        </w:tc>
        <w:tc>
          <w:tcPr>
            <w:tcW w:w="2541" w:type="dxa"/>
            <w:tcBorders>
              <w:top w:val="nil"/>
              <w:left w:val="nil"/>
              <w:bottom w:val="single" w:sz="4" w:space="0" w:color="auto"/>
              <w:right w:val="single" w:sz="4" w:space="0" w:color="auto"/>
            </w:tcBorders>
            <w:shd w:val="clear" w:color="auto" w:fill="auto"/>
            <w:noWrap/>
            <w:vAlign w:val="center"/>
            <w:hideMark/>
          </w:tcPr>
          <w:p w14:paraId="7C038411" w14:textId="71E9AC03" w:rsidR="003B51D2" w:rsidRPr="008A295A" w:rsidRDefault="00B91597" w:rsidP="004A07A6">
            <w:pPr>
              <w:spacing w:before="120" w:after="120"/>
              <w:jc w:val="left"/>
              <w:rPr>
                <w:rFonts w:ascii="Arial" w:hAnsi="Arial" w:cs="Arial"/>
                <w:color w:val="000000"/>
                <w:sz w:val="20"/>
                <w:szCs w:val="20"/>
                <w:lang w:val="en-US"/>
              </w:rPr>
            </w:pPr>
            <w:r w:rsidRPr="008A295A">
              <w:rPr>
                <w:rFonts w:ascii="Arial" w:hAnsi="Arial" w:cs="Arial"/>
                <w:color w:val="000000"/>
                <w:sz w:val="20"/>
                <w:szCs w:val="20"/>
                <w:lang w:val="en-US"/>
              </w:rPr>
              <w:t xml:space="preserve">   GEL</w:t>
            </w:r>
            <w:r w:rsidR="003B51D2" w:rsidRPr="008A295A">
              <w:rPr>
                <w:rFonts w:ascii="Arial" w:hAnsi="Arial" w:cs="Arial"/>
                <w:color w:val="000000"/>
                <w:sz w:val="20"/>
                <w:szCs w:val="20"/>
                <w:lang w:val="en-US"/>
              </w:rPr>
              <w:t xml:space="preserve">  36,848.00 </w:t>
            </w:r>
          </w:p>
        </w:tc>
      </w:tr>
      <w:tr w:rsidR="003B51D2" w:rsidRPr="008A295A" w14:paraId="570E229D" w14:textId="77777777" w:rsidTr="00B91597">
        <w:trPr>
          <w:trHeight w:val="290"/>
        </w:trPr>
        <w:tc>
          <w:tcPr>
            <w:tcW w:w="346" w:type="dxa"/>
            <w:tcBorders>
              <w:top w:val="nil"/>
              <w:left w:val="single" w:sz="4" w:space="0" w:color="auto"/>
              <w:bottom w:val="single" w:sz="4" w:space="0" w:color="auto"/>
              <w:right w:val="single" w:sz="4" w:space="0" w:color="auto"/>
            </w:tcBorders>
            <w:shd w:val="clear" w:color="auto" w:fill="auto"/>
            <w:noWrap/>
            <w:vAlign w:val="bottom"/>
            <w:hideMark/>
          </w:tcPr>
          <w:p w14:paraId="3083A936" w14:textId="77777777" w:rsidR="003B51D2" w:rsidRPr="008A295A" w:rsidRDefault="003B51D2" w:rsidP="004A07A6">
            <w:pPr>
              <w:spacing w:before="120" w:after="120"/>
              <w:jc w:val="right"/>
              <w:rPr>
                <w:rFonts w:ascii="Arial" w:hAnsi="Arial" w:cs="Arial"/>
                <w:color w:val="000000"/>
                <w:sz w:val="20"/>
                <w:szCs w:val="20"/>
                <w:lang w:val="en-US"/>
              </w:rPr>
            </w:pPr>
            <w:r w:rsidRPr="008A295A">
              <w:rPr>
                <w:rFonts w:ascii="Arial" w:hAnsi="Arial" w:cs="Arial"/>
                <w:color w:val="000000"/>
                <w:sz w:val="20"/>
                <w:szCs w:val="20"/>
                <w:lang w:val="en-US"/>
              </w:rPr>
              <w:t>3</w:t>
            </w:r>
          </w:p>
        </w:tc>
        <w:tc>
          <w:tcPr>
            <w:tcW w:w="4020" w:type="dxa"/>
            <w:tcBorders>
              <w:top w:val="nil"/>
              <w:left w:val="nil"/>
              <w:bottom w:val="single" w:sz="4" w:space="0" w:color="auto"/>
              <w:right w:val="single" w:sz="4" w:space="0" w:color="auto"/>
            </w:tcBorders>
            <w:shd w:val="clear" w:color="auto" w:fill="auto"/>
            <w:noWrap/>
            <w:vAlign w:val="bottom"/>
            <w:hideMark/>
          </w:tcPr>
          <w:p w14:paraId="45FF55EF" w14:textId="5941F8AE" w:rsidR="003B51D2" w:rsidRPr="008A295A" w:rsidRDefault="00B91597" w:rsidP="004A07A6">
            <w:pPr>
              <w:spacing w:before="120" w:after="120"/>
              <w:jc w:val="left"/>
              <w:rPr>
                <w:rFonts w:ascii="Arial" w:hAnsi="Arial" w:cs="Arial"/>
                <w:color w:val="000000"/>
                <w:sz w:val="20"/>
                <w:szCs w:val="20"/>
                <w:lang w:val="en-US"/>
              </w:rPr>
            </w:pPr>
            <w:r w:rsidRPr="008A295A">
              <w:rPr>
                <w:rFonts w:ascii="Arial" w:hAnsi="Arial" w:cs="Arial"/>
                <w:color w:val="000000"/>
                <w:sz w:val="20"/>
                <w:szCs w:val="20"/>
                <w:lang w:val="en-US"/>
              </w:rPr>
              <w:t>LTD Viva M</w:t>
            </w:r>
            <w:r w:rsidR="00A03355" w:rsidRPr="008A295A">
              <w:rPr>
                <w:rFonts w:ascii="Arial" w:hAnsi="Arial" w:cs="Arial"/>
                <w:color w:val="000000"/>
                <w:sz w:val="20"/>
                <w:szCs w:val="20"/>
                <w:lang w:val="en-US"/>
              </w:rPr>
              <w:t>edi</w:t>
            </w:r>
          </w:p>
        </w:tc>
        <w:tc>
          <w:tcPr>
            <w:tcW w:w="2019" w:type="dxa"/>
            <w:tcBorders>
              <w:top w:val="nil"/>
              <w:left w:val="nil"/>
              <w:bottom w:val="single" w:sz="4" w:space="0" w:color="auto"/>
              <w:right w:val="single" w:sz="4" w:space="0" w:color="auto"/>
            </w:tcBorders>
            <w:shd w:val="clear" w:color="auto" w:fill="auto"/>
            <w:noWrap/>
            <w:vAlign w:val="center"/>
            <w:hideMark/>
          </w:tcPr>
          <w:p w14:paraId="6F907914" w14:textId="77777777" w:rsidR="003B51D2" w:rsidRPr="008A295A" w:rsidRDefault="003B51D2" w:rsidP="004A07A6">
            <w:pPr>
              <w:spacing w:before="120" w:after="120"/>
              <w:jc w:val="center"/>
              <w:rPr>
                <w:rFonts w:ascii="Arial" w:hAnsi="Arial" w:cs="Arial"/>
                <w:color w:val="000000"/>
                <w:sz w:val="20"/>
                <w:szCs w:val="20"/>
                <w:lang w:val="en-US"/>
              </w:rPr>
            </w:pPr>
            <w:r w:rsidRPr="008A295A">
              <w:rPr>
                <w:rFonts w:ascii="Arial" w:hAnsi="Arial" w:cs="Arial"/>
                <w:color w:val="000000"/>
                <w:sz w:val="20"/>
                <w:szCs w:val="20"/>
                <w:lang w:val="en-US"/>
              </w:rPr>
              <w:t>106</w:t>
            </w:r>
          </w:p>
        </w:tc>
        <w:tc>
          <w:tcPr>
            <w:tcW w:w="2541" w:type="dxa"/>
            <w:tcBorders>
              <w:top w:val="nil"/>
              <w:left w:val="nil"/>
              <w:bottom w:val="single" w:sz="4" w:space="0" w:color="auto"/>
              <w:right w:val="single" w:sz="4" w:space="0" w:color="auto"/>
            </w:tcBorders>
            <w:shd w:val="clear" w:color="auto" w:fill="auto"/>
            <w:noWrap/>
            <w:vAlign w:val="center"/>
            <w:hideMark/>
          </w:tcPr>
          <w:p w14:paraId="1481EA81" w14:textId="1804F2D6" w:rsidR="003B51D2" w:rsidRPr="008A295A" w:rsidRDefault="00B91597" w:rsidP="004A07A6">
            <w:pPr>
              <w:spacing w:before="120" w:after="120"/>
              <w:jc w:val="left"/>
              <w:rPr>
                <w:rFonts w:ascii="Arial" w:hAnsi="Arial" w:cs="Arial"/>
                <w:color w:val="000000"/>
                <w:sz w:val="20"/>
                <w:szCs w:val="20"/>
                <w:lang w:val="en-US"/>
              </w:rPr>
            </w:pPr>
            <w:r w:rsidRPr="008A295A">
              <w:rPr>
                <w:rFonts w:ascii="Arial" w:hAnsi="Arial" w:cs="Arial"/>
                <w:color w:val="000000"/>
                <w:sz w:val="20"/>
                <w:szCs w:val="20"/>
                <w:lang w:val="en-US"/>
              </w:rPr>
              <w:t xml:space="preserve">   GEL </w:t>
            </w:r>
            <w:r w:rsidR="003B51D2" w:rsidRPr="008A295A">
              <w:rPr>
                <w:rFonts w:ascii="Arial" w:hAnsi="Arial" w:cs="Arial"/>
                <w:color w:val="000000"/>
                <w:sz w:val="20"/>
                <w:szCs w:val="20"/>
                <w:lang w:val="en-US"/>
              </w:rPr>
              <w:t xml:space="preserve">79,400.00 </w:t>
            </w:r>
          </w:p>
        </w:tc>
      </w:tr>
      <w:tr w:rsidR="003B51D2" w:rsidRPr="008A295A" w14:paraId="0482193D" w14:textId="77777777" w:rsidTr="00816278">
        <w:trPr>
          <w:trHeight w:val="274"/>
        </w:trPr>
        <w:tc>
          <w:tcPr>
            <w:tcW w:w="346" w:type="dxa"/>
            <w:tcBorders>
              <w:top w:val="nil"/>
              <w:left w:val="single" w:sz="4" w:space="0" w:color="auto"/>
              <w:bottom w:val="single" w:sz="4" w:space="0" w:color="auto"/>
              <w:right w:val="single" w:sz="4" w:space="0" w:color="auto"/>
            </w:tcBorders>
            <w:shd w:val="clear" w:color="000000" w:fill="FFFF00"/>
            <w:noWrap/>
            <w:vAlign w:val="bottom"/>
            <w:hideMark/>
          </w:tcPr>
          <w:p w14:paraId="5452D360" w14:textId="77777777" w:rsidR="003B51D2" w:rsidRPr="008A295A" w:rsidRDefault="003B51D2" w:rsidP="004A07A6">
            <w:pPr>
              <w:spacing w:before="120" w:after="120"/>
              <w:jc w:val="right"/>
              <w:rPr>
                <w:rFonts w:ascii="Arial" w:hAnsi="Arial" w:cs="Arial"/>
                <w:iCs/>
                <w:color w:val="000000"/>
                <w:sz w:val="20"/>
                <w:szCs w:val="20"/>
                <w:lang w:val="en-US"/>
              </w:rPr>
            </w:pPr>
            <w:r w:rsidRPr="008A295A">
              <w:rPr>
                <w:rFonts w:ascii="Arial" w:hAnsi="Arial" w:cs="Arial"/>
                <w:iCs/>
                <w:color w:val="000000"/>
                <w:sz w:val="20"/>
                <w:szCs w:val="20"/>
                <w:lang w:val="en-US"/>
              </w:rPr>
              <w:t>4</w:t>
            </w:r>
          </w:p>
        </w:tc>
        <w:tc>
          <w:tcPr>
            <w:tcW w:w="4020" w:type="dxa"/>
            <w:tcBorders>
              <w:top w:val="nil"/>
              <w:left w:val="nil"/>
              <w:bottom w:val="single" w:sz="4" w:space="0" w:color="auto"/>
              <w:right w:val="single" w:sz="4" w:space="0" w:color="auto"/>
            </w:tcBorders>
            <w:shd w:val="clear" w:color="000000" w:fill="FFFF00"/>
            <w:noWrap/>
            <w:vAlign w:val="bottom"/>
            <w:hideMark/>
          </w:tcPr>
          <w:p w14:paraId="0883EAC3" w14:textId="5A650917" w:rsidR="003B51D2" w:rsidRPr="008A295A" w:rsidRDefault="00A03355" w:rsidP="004A07A6">
            <w:pPr>
              <w:spacing w:before="120" w:after="120"/>
              <w:jc w:val="left"/>
              <w:rPr>
                <w:rFonts w:ascii="Arial" w:hAnsi="Arial" w:cs="Arial"/>
                <w:color w:val="000000"/>
                <w:sz w:val="20"/>
                <w:szCs w:val="20"/>
                <w:lang w:val="en-US"/>
              </w:rPr>
            </w:pPr>
            <w:r w:rsidRPr="008A295A">
              <w:rPr>
                <w:rFonts w:ascii="Arial" w:hAnsi="Arial" w:cs="Arial"/>
                <w:color w:val="000000"/>
                <w:sz w:val="20"/>
                <w:szCs w:val="20"/>
                <w:lang w:val="en-US"/>
              </w:rPr>
              <w:t xml:space="preserve">LTD </w:t>
            </w:r>
            <w:proofErr w:type="spellStart"/>
            <w:r w:rsidRPr="008A295A">
              <w:rPr>
                <w:rFonts w:ascii="Arial" w:hAnsi="Arial" w:cs="Arial"/>
                <w:color w:val="000000"/>
                <w:sz w:val="20"/>
                <w:szCs w:val="20"/>
                <w:lang w:val="en-US"/>
              </w:rPr>
              <w:t>Abastumani</w:t>
            </w:r>
            <w:proofErr w:type="spellEnd"/>
            <w:r w:rsidRPr="008A295A">
              <w:rPr>
                <w:rFonts w:ascii="Arial" w:hAnsi="Arial" w:cs="Arial"/>
                <w:color w:val="000000"/>
                <w:sz w:val="20"/>
                <w:szCs w:val="20"/>
                <w:lang w:val="en-US"/>
              </w:rPr>
              <w:t xml:space="preserve"> Lung Center</w:t>
            </w:r>
            <w:r w:rsidR="00B908BE" w:rsidRPr="008A295A">
              <w:rPr>
                <w:rFonts w:ascii="Arial" w:hAnsi="Arial" w:cs="Arial"/>
                <w:color w:val="000000"/>
                <w:sz w:val="20"/>
                <w:szCs w:val="20"/>
                <w:lang w:val="en-US"/>
              </w:rPr>
              <w:t>*</w:t>
            </w:r>
          </w:p>
        </w:tc>
        <w:tc>
          <w:tcPr>
            <w:tcW w:w="2019" w:type="dxa"/>
            <w:tcBorders>
              <w:top w:val="nil"/>
              <w:left w:val="nil"/>
              <w:bottom w:val="single" w:sz="4" w:space="0" w:color="auto"/>
              <w:right w:val="single" w:sz="4" w:space="0" w:color="auto"/>
            </w:tcBorders>
            <w:shd w:val="clear" w:color="000000" w:fill="FFFF00"/>
            <w:noWrap/>
            <w:vAlign w:val="center"/>
            <w:hideMark/>
          </w:tcPr>
          <w:p w14:paraId="47D1E8FF" w14:textId="77777777" w:rsidR="003B51D2" w:rsidRPr="008A295A" w:rsidRDefault="003B51D2" w:rsidP="004A07A6">
            <w:pPr>
              <w:spacing w:before="120" w:after="120"/>
              <w:jc w:val="center"/>
              <w:rPr>
                <w:rFonts w:ascii="Arial" w:hAnsi="Arial" w:cs="Arial"/>
                <w:i/>
                <w:iCs/>
                <w:color w:val="000000"/>
                <w:sz w:val="20"/>
                <w:szCs w:val="20"/>
                <w:lang w:val="en-US"/>
              </w:rPr>
            </w:pPr>
            <w:r w:rsidRPr="008A295A">
              <w:rPr>
                <w:rFonts w:ascii="Arial" w:hAnsi="Arial" w:cs="Arial"/>
                <w:i/>
                <w:iCs/>
                <w:color w:val="000000"/>
                <w:sz w:val="20"/>
                <w:szCs w:val="20"/>
                <w:lang w:val="en-US"/>
              </w:rPr>
              <w:t>75</w:t>
            </w:r>
          </w:p>
        </w:tc>
        <w:tc>
          <w:tcPr>
            <w:tcW w:w="2541" w:type="dxa"/>
            <w:tcBorders>
              <w:top w:val="nil"/>
              <w:left w:val="nil"/>
              <w:bottom w:val="single" w:sz="4" w:space="0" w:color="auto"/>
              <w:right w:val="single" w:sz="4" w:space="0" w:color="auto"/>
            </w:tcBorders>
            <w:shd w:val="clear" w:color="000000" w:fill="FFFF00"/>
            <w:noWrap/>
            <w:vAlign w:val="center"/>
            <w:hideMark/>
          </w:tcPr>
          <w:p w14:paraId="5AE45447" w14:textId="35B0A01E" w:rsidR="003B51D2" w:rsidRPr="008A295A" w:rsidRDefault="00B91597" w:rsidP="004A07A6">
            <w:pPr>
              <w:spacing w:before="120" w:after="120"/>
              <w:jc w:val="left"/>
              <w:rPr>
                <w:rFonts w:ascii="Arial" w:hAnsi="Arial" w:cs="Arial"/>
                <w:iCs/>
                <w:color w:val="000000"/>
                <w:sz w:val="20"/>
                <w:szCs w:val="20"/>
                <w:lang w:val="en-US"/>
              </w:rPr>
            </w:pPr>
            <w:r w:rsidRPr="008A295A">
              <w:rPr>
                <w:rFonts w:ascii="Arial" w:hAnsi="Arial" w:cs="Arial"/>
                <w:iCs/>
                <w:color w:val="000000"/>
                <w:sz w:val="20"/>
                <w:szCs w:val="20"/>
                <w:lang w:val="en-US"/>
              </w:rPr>
              <w:t xml:space="preserve">  </w:t>
            </w:r>
            <w:r w:rsidR="003B51D2" w:rsidRPr="008A295A">
              <w:rPr>
                <w:rFonts w:ascii="Arial" w:hAnsi="Arial" w:cs="Arial"/>
                <w:iCs/>
                <w:color w:val="000000"/>
                <w:sz w:val="20"/>
                <w:szCs w:val="20"/>
                <w:lang w:val="en-US"/>
              </w:rPr>
              <w:t xml:space="preserve"> </w:t>
            </w:r>
            <w:r w:rsidRPr="008A295A">
              <w:rPr>
                <w:rFonts w:ascii="Arial" w:hAnsi="Arial" w:cs="Arial"/>
                <w:iCs/>
                <w:color w:val="000000"/>
                <w:sz w:val="20"/>
                <w:szCs w:val="20"/>
                <w:lang w:val="en-US"/>
              </w:rPr>
              <w:t xml:space="preserve">GEL </w:t>
            </w:r>
            <w:r w:rsidR="003B51D2" w:rsidRPr="008A295A">
              <w:rPr>
                <w:rFonts w:ascii="Arial" w:hAnsi="Arial" w:cs="Arial"/>
                <w:iCs/>
                <w:color w:val="000000"/>
                <w:sz w:val="20"/>
                <w:szCs w:val="20"/>
                <w:lang w:val="en-US"/>
              </w:rPr>
              <w:t xml:space="preserve">253,738.00  </w:t>
            </w:r>
          </w:p>
        </w:tc>
      </w:tr>
      <w:tr w:rsidR="00B91597" w:rsidRPr="008A295A" w14:paraId="56DDA374" w14:textId="77777777" w:rsidTr="006E14EF">
        <w:tblPrEx>
          <w:tblW w:w="8926" w:type="dxa"/>
          <w:tblPrExChange w:id="425" w:author="Volkan Cetinkaya" w:date="2020-09-08T21:23:00Z">
            <w:tblPrEx>
              <w:tblW w:w="8926" w:type="dxa"/>
            </w:tblPrEx>
          </w:tblPrExChange>
        </w:tblPrEx>
        <w:trPr>
          <w:trHeight w:val="472"/>
          <w:trPrChange w:id="426" w:author="Volkan Cetinkaya" w:date="2020-09-08T21:23:00Z">
            <w:trPr>
              <w:gridAfter w:val="0"/>
              <w:trHeight w:val="721"/>
            </w:trPr>
          </w:trPrChange>
        </w:trPr>
        <w:tc>
          <w:tcPr>
            <w:tcW w:w="4366" w:type="dxa"/>
            <w:gridSpan w:val="2"/>
            <w:tcBorders>
              <w:top w:val="nil"/>
              <w:left w:val="single" w:sz="4" w:space="0" w:color="auto"/>
              <w:bottom w:val="single" w:sz="4" w:space="0" w:color="auto"/>
              <w:right w:val="single" w:sz="4" w:space="0" w:color="auto"/>
            </w:tcBorders>
            <w:shd w:val="clear" w:color="auto" w:fill="FFC000"/>
            <w:noWrap/>
            <w:vAlign w:val="bottom"/>
            <w:hideMark/>
            <w:tcPrChange w:id="427" w:author="Volkan Cetinkaya" w:date="2020-09-08T21:23:00Z">
              <w:tcPr>
                <w:tcW w:w="4366" w:type="dxa"/>
                <w:gridSpan w:val="3"/>
                <w:tcBorders>
                  <w:top w:val="nil"/>
                  <w:left w:val="single" w:sz="4" w:space="0" w:color="auto"/>
                  <w:bottom w:val="single" w:sz="4" w:space="0" w:color="auto"/>
                  <w:right w:val="single" w:sz="4" w:space="0" w:color="auto"/>
                </w:tcBorders>
                <w:shd w:val="clear" w:color="auto" w:fill="FFC000"/>
                <w:noWrap/>
                <w:vAlign w:val="bottom"/>
                <w:hideMark/>
              </w:tcPr>
            </w:tcPrChange>
          </w:tcPr>
          <w:p w14:paraId="6D9EBAA0" w14:textId="77777777" w:rsidR="00B91597" w:rsidRPr="008A295A" w:rsidRDefault="00B91597" w:rsidP="004A07A6">
            <w:pPr>
              <w:spacing w:before="120" w:after="120"/>
              <w:jc w:val="left"/>
              <w:rPr>
                <w:rFonts w:ascii="Arial" w:hAnsi="Arial" w:cs="Arial"/>
                <w:b/>
                <w:sz w:val="20"/>
                <w:szCs w:val="20"/>
              </w:rPr>
            </w:pPr>
            <w:r w:rsidRPr="008A295A">
              <w:rPr>
                <w:rFonts w:ascii="Arial" w:hAnsi="Arial" w:cs="Arial"/>
                <w:b/>
                <w:sz w:val="20"/>
                <w:szCs w:val="20"/>
              </w:rPr>
              <w:t>TOTAL</w:t>
            </w:r>
          </w:p>
        </w:tc>
        <w:tc>
          <w:tcPr>
            <w:tcW w:w="2019" w:type="dxa"/>
            <w:tcBorders>
              <w:top w:val="nil"/>
              <w:left w:val="nil"/>
              <w:bottom w:val="single" w:sz="4" w:space="0" w:color="auto"/>
              <w:right w:val="single" w:sz="4" w:space="0" w:color="auto"/>
            </w:tcBorders>
            <w:shd w:val="clear" w:color="auto" w:fill="FFC000"/>
            <w:noWrap/>
            <w:vAlign w:val="center"/>
            <w:hideMark/>
            <w:tcPrChange w:id="428" w:author="Volkan Cetinkaya" w:date="2020-09-08T21:23:00Z">
              <w:tcPr>
                <w:tcW w:w="2019" w:type="dxa"/>
                <w:gridSpan w:val="2"/>
                <w:tcBorders>
                  <w:top w:val="nil"/>
                  <w:left w:val="nil"/>
                  <w:bottom w:val="single" w:sz="4" w:space="0" w:color="auto"/>
                  <w:right w:val="single" w:sz="4" w:space="0" w:color="auto"/>
                </w:tcBorders>
                <w:shd w:val="clear" w:color="auto" w:fill="FFC000"/>
                <w:noWrap/>
                <w:vAlign w:val="center"/>
                <w:hideMark/>
              </w:tcPr>
            </w:tcPrChange>
          </w:tcPr>
          <w:p w14:paraId="60A8D45C" w14:textId="14FDFB9D" w:rsidR="00C27A62" w:rsidRPr="008A295A" w:rsidDel="006E14EF" w:rsidRDefault="00C27A62" w:rsidP="004A07A6">
            <w:pPr>
              <w:spacing w:before="120" w:after="120"/>
              <w:jc w:val="left"/>
              <w:rPr>
                <w:del w:id="429" w:author="Volkan Cetinkaya" w:date="2020-09-08T21:23:00Z"/>
                <w:rFonts w:ascii="Arial" w:hAnsi="Arial" w:cs="Arial"/>
                <w:b/>
                <w:sz w:val="20"/>
                <w:szCs w:val="20"/>
              </w:rPr>
            </w:pPr>
            <w:r w:rsidRPr="008A295A">
              <w:rPr>
                <w:rFonts w:ascii="Arial" w:hAnsi="Arial" w:cs="Arial"/>
                <w:b/>
                <w:sz w:val="20"/>
                <w:szCs w:val="20"/>
              </w:rPr>
              <w:t xml:space="preserve">     </w:t>
            </w:r>
            <w:del w:id="430" w:author="Volkan Cetinkaya" w:date="2020-09-08T21:23:00Z">
              <w:r w:rsidRPr="008A295A" w:rsidDel="006E14EF">
                <w:rPr>
                  <w:rFonts w:ascii="Arial" w:hAnsi="Arial" w:cs="Arial"/>
                  <w:b/>
                  <w:sz w:val="20"/>
                  <w:szCs w:val="20"/>
                </w:rPr>
                <w:delText xml:space="preserve">     </w:delText>
              </w:r>
            </w:del>
            <w:r w:rsidRPr="008A295A">
              <w:rPr>
                <w:rFonts w:ascii="Arial" w:hAnsi="Arial" w:cs="Arial"/>
                <w:b/>
                <w:sz w:val="20"/>
                <w:szCs w:val="20"/>
              </w:rPr>
              <w:t xml:space="preserve">  </w:t>
            </w:r>
          </w:p>
          <w:p w14:paraId="1E98150A" w14:textId="64BE10BD" w:rsidR="00C27A62" w:rsidRPr="008A295A" w:rsidDel="006E14EF" w:rsidRDefault="00C27A62">
            <w:pPr>
              <w:spacing w:before="120" w:after="120"/>
              <w:jc w:val="left"/>
              <w:rPr>
                <w:del w:id="431" w:author="Volkan Cetinkaya" w:date="2020-09-08T21:23:00Z"/>
                <w:rFonts w:ascii="Arial" w:hAnsi="Arial" w:cs="Arial"/>
                <w:b/>
                <w:sz w:val="20"/>
                <w:szCs w:val="20"/>
              </w:rPr>
            </w:pPr>
          </w:p>
          <w:p w14:paraId="7D6A83A2" w14:textId="77777777" w:rsidR="00B91597" w:rsidRPr="008A295A" w:rsidRDefault="00B91597" w:rsidP="004A07A6">
            <w:pPr>
              <w:spacing w:before="120" w:after="120"/>
              <w:jc w:val="center"/>
              <w:rPr>
                <w:rFonts w:ascii="Arial" w:hAnsi="Arial" w:cs="Arial"/>
                <w:b/>
                <w:sz w:val="20"/>
                <w:szCs w:val="20"/>
              </w:rPr>
            </w:pPr>
            <w:r w:rsidRPr="008A295A">
              <w:rPr>
                <w:rFonts w:ascii="Arial" w:hAnsi="Arial" w:cs="Arial"/>
                <w:b/>
                <w:sz w:val="20"/>
                <w:szCs w:val="20"/>
              </w:rPr>
              <w:t>437</w:t>
            </w:r>
          </w:p>
        </w:tc>
        <w:tc>
          <w:tcPr>
            <w:tcW w:w="2541" w:type="dxa"/>
            <w:tcBorders>
              <w:top w:val="nil"/>
              <w:left w:val="nil"/>
              <w:bottom w:val="single" w:sz="4" w:space="0" w:color="auto"/>
              <w:right w:val="single" w:sz="4" w:space="0" w:color="auto"/>
            </w:tcBorders>
            <w:shd w:val="clear" w:color="auto" w:fill="FFC000"/>
            <w:noWrap/>
            <w:vAlign w:val="center"/>
            <w:hideMark/>
            <w:tcPrChange w:id="432" w:author="Volkan Cetinkaya" w:date="2020-09-08T21:23:00Z">
              <w:tcPr>
                <w:tcW w:w="2541" w:type="dxa"/>
                <w:gridSpan w:val="2"/>
                <w:tcBorders>
                  <w:top w:val="nil"/>
                  <w:left w:val="nil"/>
                  <w:bottom w:val="single" w:sz="4" w:space="0" w:color="auto"/>
                  <w:right w:val="single" w:sz="4" w:space="0" w:color="auto"/>
                </w:tcBorders>
                <w:shd w:val="clear" w:color="auto" w:fill="FFC000"/>
                <w:noWrap/>
                <w:vAlign w:val="center"/>
                <w:hideMark/>
              </w:tcPr>
            </w:tcPrChange>
          </w:tcPr>
          <w:p w14:paraId="4B6BD648" w14:textId="2B913327" w:rsidR="00C27A62" w:rsidRPr="008A295A" w:rsidDel="006E14EF" w:rsidRDefault="00B91597" w:rsidP="004A07A6">
            <w:pPr>
              <w:spacing w:before="120" w:after="120"/>
              <w:jc w:val="left"/>
              <w:rPr>
                <w:del w:id="433" w:author="Volkan Cetinkaya" w:date="2020-09-08T21:23:00Z"/>
                <w:rFonts w:ascii="Arial" w:hAnsi="Arial" w:cs="Arial"/>
                <w:b/>
                <w:sz w:val="20"/>
                <w:szCs w:val="20"/>
              </w:rPr>
            </w:pPr>
            <w:r w:rsidRPr="008A295A">
              <w:rPr>
                <w:rFonts w:ascii="Arial" w:hAnsi="Arial" w:cs="Arial"/>
                <w:b/>
                <w:sz w:val="20"/>
                <w:szCs w:val="20"/>
              </w:rPr>
              <w:t xml:space="preserve">   </w:t>
            </w:r>
          </w:p>
          <w:p w14:paraId="73F4C1AF" w14:textId="2BCBFA38" w:rsidR="00C27A62" w:rsidRPr="008A295A" w:rsidDel="006E14EF" w:rsidRDefault="00C27A62" w:rsidP="004A07A6">
            <w:pPr>
              <w:spacing w:before="120" w:after="120"/>
              <w:jc w:val="left"/>
              <w:rPr>
                <w:del w:id="434" w:author="Volkan Cetinkaya" w:date="2020-09-08T21:23:00Z"/>
                <w:rFonts w:ascii="Arial" w:hAnsi="Arial" w:cs="Arial"/>
                <w:b/>
                <w:sz w:val="20"/>
                <w:szCs w:val="20"/>
              </w:rPr>
            </w:pPr>
          </w:p>
          <w:p w14:paraId="7A48D343" w14:textId="0FB75608" w:rsidR="00B91597" w:rsidRPr="008A295A" w:rsidRDefault="00C27A62" w:rsidP="004A07A6">
            <w:pPr>
              <w:spacing w:before="120" w:after="120"/>
              <w:jc w:val="left"/>
              <w:rPr>
                <w:rFonts w:ascii="Arial" w:hAnsi="Arial" w:cs="Arial"/>
                <w:b/>
                <w:sz w:val="20"/>
                <w:szCs w:val="20"/>
              </w:rPr>
            </w:pPr>
            <w:r w:rsidRPr="008A295A">
              <w:rPr>
                <w:rFonts w:ascii="Arial" w:hAnsi="Arial" w:cs="Arial"/>
                <w:b/>
                <w:sz w:val="20"/>
                <w:szCs w:val="20"/>
              </w:rPr>
              <w:t xml:space="preserve">   </w:t>
            </w:r>
            <w:r w:rsidR="00B91597" w:rsidRPr="008A295A">
              <w:rPr>
                <w:rFonts w:ascii="Arial" w:hAnsi="Arial" w:cs="Arial"/>
                <w:b/>
                <w:sz w:val="20"/>
                <w:szCs w:val="20"/>
              </w:rPr>
              <w:t xml:space="preserve">GEL 719,336.00 </w:t>
            </w:r>
          </w:p>
        </w:tc>
      </w:tr>
    </w:tbl>
    <w:p w14:paraId="52F46DA0" w14:textId="47E7B1AD" w:rsidR="003B51D2" w:rsidRPr="008A295A" w:rsidRDefault="003B51D2" w:rsidP="004A07A6">
      <w:pPr>
        <w:spacing w:before="120" w:after="120"/>
        <w:rPr>
          <w:rFonts w:ascii="Arial" w:hAnsi="Arial" w:cs="Arial"/>
          <w:sz w:val="20"/>
          <w:szCs w:val="20"/>
        </w:rPr>
      </w:pPr>
    </w:p>
    <w:p w14:paraId="080C2455" w14:textId="351CB931" w:rsidR="001E1BAD" w:rsidRPr="008A295A" w:rsidRDefault="00C27A62" w:rsidP="004A07A6">
      <w:pPr>
        <w:spacing w:before="120" w:after="120"/>
        <w:rPr>
          <w:rFonts w:ascii="Arial" w:hAnsi="Arial" w:cs="Arial"/>
          <w:sz w:val="20"/>
          <w:szCs w:val="20"/>
        </w:rPr>
      </w:pPr>
      <w:r w:rsidRPr="008A295A">
        <w:rPr>
          <w:rFonts w:ascii="Arial" w:hAnsi="Arial" w:cs="Arial"/>
          <w:sz w:val="20"/>
          <w:szCs w:val="20"/>
        </w:rPr>
        <w:t>* T</w:t>
      </w:r>
      <w:r w:rsidR="00B908BE" w:rsidRPr="008A295A">
        <w:rPr>
          <w:rFonts w:ascii="Arial" w:hAnsi="Arial" w:cs="Arial"/>
          <w:sz w:val="20"/>
          <w:szCs w:val="20"/>
        </w:rPr>
        <w:t xml:space="preserve">he costs of quarantine services provided by </w:t>
      </w:r>
      <w:r w:rsidR="004C51F5" w:rsidRPr="008A295A">
        <w:rPr>
          <w:rFonts w:ascii="Arial" w:hAnsi="Arial" w:cs="Arial"/>
          <w:sz w:val="20"/>
          <w:szCs w:val="20"/>
        </w:rPr>
        <w:t xml:space="preserve">Ltd. </w:t>
      </w:r>
      <w:proofErr w:type="spellStart"/>
      <w:r w:rsidR="00B908BE" w:rsidRPr="008A295A">
        <w:rPr>
          <w:rFonts w:ascii="Arial" w:hAnsi="Arial" w:cs="Arial"/>
          <w:sz w:val="20"/>
          <w:szCs w:val="20"/>
        </w:rPr>
        <w:t>Abastumani</w:t>
      </w:r>
      <w:proofErr w:type="spellEnd"/>
      <w:r w:rsidR="00B908BE" w:rsidRPr="008A295A">
        <w:rPr>
          <w:rFonts w:ascii="Arial" w:hAnsi="Arial" w:cs="Arial"/>
          <w:sz w:val="20"/>
          <w:szCs w:val="20"/>
        </w:rPr>
        <w:t xml:space="preserve"> Lung </w:t>
      </w:r>
      <w:proofErr w:type="spellStart"/>
      <w:r w:rsidR="00B908BE" w:rsidRPr="008A295A">
        <w:rPr>
          <w:rFonts w:ascii="Arial" w:hAnsi="Arial" w:cs="Arial"/>
          <w:sz w:val="20"/>
          <w:szCs w:val="20"/>
        </w:rPr>
        <w:t>Center</w:t>
      </w:r>
      <w:proofErr w:type="spellEnd"/>
      <w:r w:rsidR="004C51F5" w:rsidRPr="008A295A">
        <w:rPr>
          <w:rFonts w:ascii="Arial" w:hAnsi="Arial" w:cs="Arial"/>
          <w:sz w:val="20"/>
          <w:szCs w:val="20"/>
        </w:rPr>
        <w:t xml:space="preserve"> </w:t>
      </w:r>
      <w:r w:rsidR="00B908BE" w:rsidRPr="008A295A">
        <w:rPr>
          <w:rFonts w:ascii="Arial" w:hAnsi="Arial" w:cs="Arial"/>
          <w:sz w:val="20"/>
          <w:szCs w:val="20"/>
        </w:rPr>
        <w:t xml:space="preserve">were covered based on </w:t>
      </w:r>
      <w:r w:rsidR="004C51F5" w:rsidRPr="008A295A">
        <w:rPr>
          <w:rFonts w:ascii="Arial" w:hAnsi="Arial" w:cs="Arial"/>
          <w:sz w:val="20"/>
          <w:szCs w:val="20"/>
        </w:rPr>
        <w:t xml:space="preserve">the </w:t>
      </w:r>
      <w:r w:rsidR="00B908BE" w:rsidRPr="008A295A">
        <w:rPr>
          <w:rFonts w:ascii="Arial" w:hAnsi="Arial" w:cs="Arial"/>
          <w:sz w:val="20"/>
          <w:szCs w:val="20"/>
        </w:rPr>
        <w:t>Globa</w:t>
      </w:r>
      <w:r w:rsidR="001E1BAD" w:rsidRPr="008A295A">
        <w:rPr>
          <w:rFonts w:ascii="Arial" w:hAnsi="Arial" w:cs="Arial"/>
          <w:sz w:val="20"/>
          <w:szCs w:val="20"/>
        </w:rPr>
        <w:t>l</w:t>
      </w:r>
      <w:r w:rsidR="00B908BE" w:rsidRPr="008A295A">
        <w:rPr>
          <w:rFonts w:ascii="Arial" w:hAnsi="Arial" w:cs="Arial"/>
          <w:sz w:val="20"/>
          <w:szCs w:val="20"/>
        </w:rPr>
        <w:t xml:space="preserve"> Budget principles (</w:t>
      </w:r>
      <w:r w:rsidRPr="008A295A">
        <w:rPr>
          <w:rFonts w:ascii="Arial" w:hAnsi="Arial" w:cs="Arial"/>
          <w:sz w:val="20"/>
          <w:szCs w:val="20"/>
        </w:rPr>
        <w:t>does not depen</w:t>
      </w:r>
      <w:r w:rsidR="00C61769" w:rsidRPr="008A295A">
        <w:rPr>
          <w:rFonts w:ascii="Arial" w:hAnsi="Arial" w:cs="Arial"/>
          <w:sz w:val="20"/>
          <w:szCs w:val="20"/>
        </w:rPr>
        <w:t>d on a</w:t>
      </w:r>
      <w:r w:rsidRPr="008A295A">
        <w:rPr>
          <w:rFonts w:ascii="Arial" w:hAnsi="Arial" w:cs="Arial"/>
          <w:sz w:val="20"/>
          <w:szCs w:val="20"/>
        </w:rPr>
        <w:t xml:space="preserve"> number of patients, </w:t>
      </w:r>
      <w:r w:rsidR="00BF3F69" w:rsidRPr="008A295A">
        <w:rPr>
          <w:rFonts w:ascii="Arial" w:hAnsi="Arial" w:cs="Arial"/>
          <w:sz w:val="20"/>
          <w:szCs w:val="20"/>
        </w:rPr>
        <w:t xml:space="preserve">only </w:t>
      </w:r>
      <w:r w:rsidRPr="008A295A">
        <w:rPr>
          <w:rFonts w:ascii="Arial" w:hAnsi="Arial" w:cs="Arial"/>
          <w:sz w:val="20"/>
          <w:szCs w:val="20"/>
        </w:rPr>
        <w:t>number of beds are calculated</w:t>
      </w:r>
      <w:r w:rsidR="00B908BE" w:rsidRPr="008A295A">
        <w:rPr>
          <w:rFonts w:ascii="Arial" w:hAnsi="Arial" w:cs="Arial"/>
          <w:sz w:val="20"/>
          <w:szCs w:val="20"/>
        </w:rPr>
        <w:t>)</w:t>
      </w:r>
      <w:r w:rsidR="001F4385" w:rsidRPr="008A295A">
        <w:rPr>
          <w:rFonts w:ascii="Arial" w:hAnsi="Arial" w:cs="Arial"/>
          <w:sz w:val="20"/>
          <w:szCs w:val="20"/>
        </w:rPr>
        <w:t>.</w:t>
      </w:r>
      <w:r w:rsidR="00B908BE" w:rsidRPr="008A295A">
        <w:rPr>
          <w:rFonts w:ascii="Arial" w:hAnsi="Arial" w:cs="Arial"/>
          <w:sz w:val="20"/>
          <w:szCs w:val="20"/>
        </w:rPr>
        <w:t xml:space="preserve">  </w:t>
      </w:r>
    </w:p>
    <w:p w14:paraId="3311DAC1" w14:textId="53DD8C2D" w:rsidR="006A57C9" w:rsidRPr="008A295A" w:rsidDel="002C0C03" w:rsidRDefault="006A57C9" w:rsidP="004A07A6">
      <w:pPr>
        <w:spacing w:before="120" w:after="120"/>
        <w:rPr>
          <w:del w:id="435" w:author="Volkan Cetinkaya" w:date="2020-09-08T21:24:00Z"/>
          <w:rFonts w:ascii="Arial" w:hAnsi="Arial" w:cs="Arial"/>
          <w:sz w:val="20"/>
          <w:szCs w:val="20"/>
        </w:rPr>
      </w:pPr>
    </w:p>
    <w:p w14:paraId="526AAD0D" w14:textId="28BC9895" w:rsidR="00601C99" w:rsidRPr="008A295A" w:rsidRDefault="00601C99" w:rsidP="004A07A6">
      <w:pPr>
        <w:spacing w:before="120" w:after="120"/>
        <w:rPr>
          <w:rFonts w:ascii="Arial" w:hAnsi="Arial" w:cs="Arial"/>
          <w:sz w:val="20"/>
          <w:szCs w:val="20"/>
        </w:rPr>
      </w:pPr>
      <w:del w:id="436" w:author="Volkan Cetinkaya" w:date="2020-09-08T21:24:00Z">
        <w:r w:rsidRPr="002C0C03" w:rsidDel="002C0C03">
          <w:rPr>
            <w:rFonts w:ascii="Arial" w:hAnsi="Arial" w:cs="Arial"/>
            <w:b/>
            <w:bCs/>
            <w:sz w:val="20"/>
            <w:szCs w:val="20"/>
            <w:rPrChange w:id="437" w:author="Volkan Cetinkaya" w:date="2020-09-08T21:24:00Z">
              <w:rPr>
                <w:rFonts w:ascii="Arial" w:hAnsi="Arial" w:cs="Arial"/>
                <w:sz w:val="20"/>
                <w:szCs w:val="20"/>
              </w:rPr>
            </w:rPrChange>
          </w:rPr>
          <w:delText>2.     </w:delText>
        </w:r>
        <w:r w:rsidRPr="002C0C03" w:rsidDel="002C0C03">
          <w:rPr>
            <w:rFonts w:ascii="Arial" w:hAnsi="Arial" w:cs="Arial"/>
            <w:b/>
            <w:bCs/>
            <w:i/>
            <w:sz w:val="20"/>
            <w:szCs w:val="20"/>
            <w:rPrChange w:id="438" w:author="Volkan Cetinkaya" w:date="2020-09-08T21:24:00Z">
              <w:rPr>
                <w:rFonts w:ascii="Arial" w:hAnsi="Arial" w:cs="Arial"/>
                <w:i/>
                <w:sz w:val="20"/>
                <w:szCs w:val="20"/>
              </w:rPr>
            </w:rPrChange>
          </w:rPr>
          <w:delText xml:space="preserve"> </w:delText>
        </w:r>
      </w:del>
      <w:r w:rsidRPr="002C0C03">
        <w:rPr>
          <w:rFonts w:ascii="Arial" w:hAnsi="Arial" w:cs="Arial"/>
          <w:b/>
          <w:bCs/>
          <w:i/>
          <w:sz w:val="20"/>
          <w:szCs w:val="20"/>
          <w:rPrChange w:id="439" w:author="Volkan Cetinkaya" w:date="2020-09-08T21:24:00Z">
            <w:rPr>
              <w:rFonts w:ascii="Arial" w:hAnsi="Arial" w:cs="Arial"/>
              <w:i/>
              <w:sz w:val="20"/>
              <w:szCs w:val="20"/>
            </w:rPr>
          </w:rPrChange>
        </w:rPr>
        <w:t>Contribution of the medical staff to the Quarantine Facilities</w:t>
      </w:r>
      <w:r w:rsidRPr="008A295A">
        <w:rPr>
          <w:rFonts w:ascii="Arial" w:hAnsi="Arial" w:cs="Arial"/>
          <w:i/>
          <w:sz w:val="20"/>
          <w:szCs w:val="20"/>
        </w:rPr>
        <w:t xml:space="preserve">. </w:t>
      </w:r>
      <w:r w:rsidRPr="008A295A">
        <w:rPr>
          <w:rFonts w:ascii="Arial" w:hAnsi="Arial" w:cs="Arial"/>
          <w:sz w:val="20"/>
          <w:szCs w:val="20"/>
        </w:rPr>
        <w:t xml:space="preserve">Resolution N 674 of the Government of Georgia dated December 31, 2019, states that the </w:t>
      </w:r>
      <w:r w:rsidR="00787B48" w:rsidRPr="008A295A">
        <w:rPr>
          <w:rFonts w:ascii="Arial" w:hAnsi="Arial" w:cs="Arial"/>
          <w:sz w:val="20"/>
          <w:szCs w:val="20"/>
        </w:rPr>
        <w:t>Georgian Medical Holding and LTD Regional Healthcare Center will coordinate the provision of this service</w:t>
      </w:r>
      <w:r w:rsidR="003B1C4D" w:rsidRPr="008A295A">
        <w:rPr>
          <w:rFonts w:ascii="Arial" w:hAnsi="Arial" w:cs="Arial"/>
          <w:sz w:val="20"/>
          <w:szCs w:val="20"/>
        </w:rPr>
        <w:t>. The</w:t>
      </w:r>
      <w:r w:rsidRPr="008A295A">
        <w:rPr>
          <w:rFonts w:ascii="Arial" w:hAnsi="Arial" w:cs="Arial"/>
          <w:sz w:val="20"/>
          <w:szCs w:val="20"/>
        </w:rPr>
        <w:t xml:space="preserve"> Georgian Medical Holding co</w:t>
      </w:r>
      <w:r w:rsidR="003B1C4D" w:rsidRPr="008A295A">
        <w:rPr>
          <w:rFonts w:ascii="Arial" w:hAnsi="Arial" w:cs="Arial"/>
          <w:sz w:val="20"/>
          <w:szCs w:val="20"/>
        </w:rPr>
        <w:t xml:space="preserve">mpiles and sends a list of </w:t>
      </w:r>
      <w:r w:rsidRPr="008A295A">
        <w:rPr>
          <w:rFonts w:ascii="Arial" w:hAnsi="Arial" w:cs="Arial"/>
          <w:sz w:val="20"/>
          <w:szCs w:val="20"/>
        </w:rPr>
        <w:t xml:space="preserve">medical personnel to </w:t>
      </w:r>
      <w:r w:rsidR="003B1C4D" w:rsidRPr="008A295A">
        <w:rPr>
          <w:rFonts w:ascii="Arial" w:hAnsi="Arial" w:cs="Arial"/>
          <w:sz w:val="20"/>
          <w:szCs w:val="20"/>
        </w:rPr>
        <w:t>SSA</w:t>
      </w:r>
      <w:r w:rsidRPr="008A295A">
        <w:rPr>
          <w:rFonts w:ascii="Arial" w:hAnsi="Arial" w:cs="Arial"/>
          <w:sz w:val="20"/>
          <w:szCs w:val="20"/>
        </w:rPr>
        <w:t xml:space="preserve">. The amount of </w:t>
      </w:r>
      <w:r w:rsidR="003B1C4D" w:rsidRPr="008A295A">
        <w:rPr>
          <w:rFonts w:ascii="Arial" w:hAnsi="Arial" w:cs="Arial"/>
          <w:sz w:val="20"/>
          <w:szCs w:val="20"/>
        </w:rPr>
        <w:t xml:space="preserve">salaries </w:t>
      </w:r>
      <w:r w:rsidRPr="008A295A">
        <w:rPr>
          <w:rFonts w:ascii="Arial" w:hAnsi="Arial" w:cs="Arial"/>
          <w:sz w:val="20"/>
          <w:szCs w:val="20"/>
        </w:rPr>
        <w:t xml:space="preserve">for medical personnel is also determined by </w:t>
      </w:r>
      <w:r w:rsidR="003B1C4D" w:rsidRPr="008A295A">
        <w:rPr>
          <w:rFonts w:ascii="Arial" w:hAnsi="Arial" w:cs="Arial"/>
          <w:sz w:val="20"/>
          <w:szCs w:val="20"/>
        </w:rPr>
        <w:t xml:space="preserve">the </w:t>
      </w:r>
      <w:commentRangeStart w:id="440"/>
      <w:r w:rsidRPr="008A295A">
        <w:rPr>
          <w:rFonts w:ascii="Arial" w:hAnsi="Arial" w:cs="Arial"/>
          <w:sz w:val="20"/>
          <w:szCs w:val="20"/>
        </w:rPr>
        <w:t>Holding</w:t>
      </w:r>
      <w:commentRangeEnd w:id="440"/>
      <w:r w:rsidR="00B97F58">
        <w:rPr>
          <w:rStyle w:val="CommentReference"/>
        </w:rPr>
        <w:commentReference w:id="440"/>
      </w:r>
      <w:r w:rsidRPr="008A295A">
        <w:rPr>
          <w:rFonts w:ascii="Arial" w:hAnsi="Arial" w:cs="Arial"/>
          <w:sz w:val="20"/>
          <w:szCs w:val="20"/>
        </w:rPr>
        <w:t xml:space="preserve">. The Agency concludes a Public Procurement Contract with medical personnel (in accordance with </w:t>
      </w:r>
      <w:r w:rsidR="003B1C4D" w:rsidRPr="008A295A">
        <w:rPr>
          <w:rFonts w:ascii="Arial" w:hAnsi="Arial" w:cs="Arial"/>
          <w:sz w:val="20"/>
          <w:szCs w:val="20"/>
        </w:rPr>
        <w:t xml:space="preserve">the </w:t>
      </w:r>
      <w:r w:rsidRPr="008A295A">
        <w:rPr>
          <w:rFonts w:ascii="Arial" w:hAnsi="Arial" w:cs="Arial"/>
          <w:sz w:val="20"/>
          <w:szCs w:val="20"/>
        </w:rPr>
        <w:t xml:space="preserve">Article </w:t>
      </w:r>
      <w:r w:rsidRPr="008A295A">
        <w:rPr>
          <w:rFonts w:ascii="Arial" w:hAnsi="Arial" w:cs="Arial"/>
          <w:sz w:val="20"/>
          <w:szCs w:val="20"/>
          <w:lang w:val="ka-GE"/>
        </w:rPr>
        <w:t>10</w:t>
      </w:r>
      <w:r w:rsidRPr="008A295A">
        <w:rPr>
          <w:rFonts w:ascii="Arial" w:hAnsi="Arial" w:cs="Arial"/>
          <w:sz w:val="20"/>
          <w:szCs w:val="20"/>
          <w:vertAlign w:val="superscript"/>
          <w:lang w:val="ka-GE"/>
        </w:rPr>
        <w:t>1</w:t>
      </w:r>
      <w:r w:rsidR="003B1C4D" w:rsidRPr="008A295A">
        <w:rPr>
          <w:rFonts w:ascii="Arial" w:hAnsi="Arial" w:cs="Arial"/>
          <w:sz w:val="20"/>
          <w:szCs w:val="20"/>
          <w:vertAlign w:val="superscript"/>
          <w:lang w:val="en-US"/>
        </w:rPr>
        <w:t xml:space="preserve">, </w:t>
      </w:r>
      <w:r w:rsidRPr="008A295A">
        <w:rPr>
          <w:rFonts w:ascii="Arial" w:hAnsi="Arial" w:cs="Arial"/>
          <w:sz w:val="20"/>
          <w:szCs w:val="20"/>
        </w:rPr>
        <w:t>the Law of</w:t>
      </w:r>
      <w:r w:rsidR="003B1C4D" w:rsidRPr="008A295A">
        <w:rPr>
          <w:rFonts w:ascii="Arial" w:hAnsi="Arial" w:cs="Arial"/>
          <w:sz w:val="20"/>
          <w:szCs w:val="20"/>
        </w:rPr>
        <w:t xml:space="preserve"> Georgia “On Public Procurement</w:t>
      </w:r>
      <w:r w:rsidRPr="008A295A">
        <w:rPr>
          <w:rFonts w:ascii="Arial" w:hAnsi="Arial" w:cs="Arial"/>
          <w:sz w:val="20"/>
          <w:szCs w:val="20"/>
        </w:rPr>
        <w:t xml:space="preserve">”). The agency has currently recruited 300 doctors and nurses. </w:t>
      </w:r>
      <w:r w:rsidR="00787B48" w:rsidRPr="008A295A">
        <w:rPr>
          <w:rFonts w:ascii="Arial" w:hAnsi="Arial" w:cs="Arial"/>
          <w:sz w:val="20"/>
          <w:szCs w:val="20"/>
        </w:rPr>
        <w:t>However,</w:t>
      </w:r>
      <w:r w:rsidR="003B1C4D" w:rsidRPr="008A295A">
        <w:rPr>
          <w:rFonts w:ascii="Arial" w:hAnsi="Arial" w:cs="Arial"/>
          <w:sz w:val="20"/>
          <w:szCs w:val="20"/>
        </w:rPr>
        <w:t xml:space="preserve"> t</w:t>
      </w:r>
      <w:r w:rsidRPr="008A295A">
        <w:rPr>
          <w:rFonts w:ascii="Arial" w:hAnsi="Arial" w:cs="Arial"/>
          <w:sz w:val="20"/>
          <w:szCs w:val="20"/>
        </w:rPr>
        <w:t>he number is regularly changing.</w:t>
      </w:r>
    </w:p>
    <w:p w14:paraId="569FB72D" w14:textId="3456FE8E" w:rsidR="002F596F" w:rsidRPr="002C0C03" w:rsidDel="002C0C03" w:rsidRDefault="002F596F" w:rsidP="004A07A6">
      <w:pPr>
        <w:spacing w:before="120" w:after="120"/>
        <w:rPr>
          <w:del w:id="441" w:author="Volkan Cetinkaya" w:date="2020-09-08T21:24:00Z"/>
          <w:rFonts w:ascii="Arial" w:hAnsi="Arial" w:cs="Arial"/>
          <w:b/>
          <w:bCs/>
          <w:sz w:val="20"/>
          <w:szCs w:val="20"/>
          <w:rPrChange w:id="442" w:author="Volkan Cetinkaya" w:date="2020-09-08T21:25:00Z">
            <w:rPr>
              <w:del w:id="443" w:author="Volkan Cetinkaya" w:date="2020-09-08T21:24:00Z"/>
              <w:rFonts w:ascii="Arial" w:hAnsi="Arial" w:cs="Arial"/>
              <w:sz w:val="20"/>
              <w:szCs w:val="20"/>
            </w:rPr>
          </w:rPrChange>
        </w:rPr>
      </w:pPr>
    </w:p>
    <w:p w14:paraId="52A8F722" w14:textId="56C82DD3" w:rsidR="00653D9A" w:rsidRPr="008A295A" w:rsidRDefault="002F596F" w:rsidP="004A07A6">
      <w:pPr>
        <w:spacing w:before="120" w:after="120"/>
        <w:rPr>
          <w:rFonts w:ascii="Arial" w:hAnsi="Arial" w:cs="Arial"/>
          <w:sz w:val="20"/>
          <w:szCs w:val="20"/>
        </w:rPr>
      </w:pPr>
      <w:del w:id="444" w:author="Volkan Cetinkaya" w:date="2020-09-08T21:24:00Z">
        <w:r w:rsidRPr="002C0C03" w:rsidDel="002C0C03">
          <w:rPr>
            <w:rFonts w:ascii="Arial" w:hAnsi="Arial" w:cs="Arial"/>
            <w:b/>
            <w:bCs/>
            <w:i/>
            <w:iCs/>
            <w:sz w:val="20"/>
            <w:szCs w:val="20"/>
            <w:rPrChange w:id="445" w:author="Volkan Cetinkaya" w:date="2020-09-08T21:25:00Z">
              <w:rPr>
                <w:rFonts w:ascii="Arial" w:hAnsi="Arial" w:cs="Arial"/>
                <w:i/>
                <w:iCs/>
                <w:sz w:val="20"/>
                <w:szCs w:val="20"/>
              </w:rPr>
            </w:rPrChange>
          </w:rPr>
          <w:delText xml:space="preserve">3. </w:delText>
        </w:r>
      </w:del>
      <w:r w:rsidR="00653D9A" w:rsidRPr="002C0C03">
        <w:rPr>
          <w:rFonts w:ascii="Arial" w:hAnsi="Arial" w:cs="Arial"/>
          <w:b/>
          <w:bCs/>
          <w:i/>
          <w:iCs/>
          <w:sz w:val="20"/>
          <w:szCs w:val="20"/>
          <w:rPrChange w:id="446" w:author="Volkan Cetinkaya" w:date="2020-09-08T21:25:00Z">
            <w:rPr>
              <w:rFonts w:ascii="Arial" w:hAnsi="Arial" w:cs="Arial"/>
              <w:i/>
              <w:iCs/>
              <w:sz w:val="20"/>
              <w:szCs w:val="20"/>
            </w:rPr>
          </w:rPrChange>
        </w:rPr>
        <w:t xml:space="preserve">Provision of the transportation service to the beneficiaries of the </w:t>
      </w:r>
      <w:r w:rsidR="003B1C4D" w:rsidRPr="002C0C03">
        <w:rPr>
          <w:rFonts w:ascii="Arial" w:hAnsi="Arial" w:cs="Arial"/>
          <w:b/>
          <w:bCs/>
          <w:i/>
          <w:iCs/>
          <w:sz w:val="20"/>
          <w:szCs w:val="20"/>
          <w:rPrChange w:id="447" w:author="Volkan Cetinkaya" w:date="2020-09-08T21:25:00Z">
            <w:rPr>
              <w:rFonts w:ascii="Arial" w:hAnsi="Arial" w:cs="Arial"/>
              <w:i/>
              <w:iCs/>
              <w:sz w:val="20"/>
              <w:szCs w:val="20"/>
            </w:rPr>
          </w:rPrChange>
        </w:rPr>
        <w:t>haemodialysis</w:t>
      </w:r>
      <w:r w:rsidR="00653D9A" w:rsidRPr="002C0C03">
        <w:rPr>
          <w:rFonts w:ascii="Arial" w:hAnsi="Arial" w:cs="Arial"/>
          <w:b/>
          <w:bCs/>
          <w:i/>
          <w:iCs/>
          <w:sz w:val="20"/>
          <w:szCs w:val="20"/>
          <w:rPrChange w:id="448" w:author="Volkan Cetinkaya" w:date="2020-09-08T21:25:00Z">
            <w:rPr>
              <w:rFonts w:ascii="Arial" w:hAnsi="Arial" w:cs="Arial"/>
              <w:i/>
              <w:iCs/>
              <w:sz w:val="20"/>
              <w:szCs w:val="20"/>
            </w:rPr>
          </w:rPrChange>
        </w:rPr>
        <w:t xml:space="preserve"> component of the State Program "Dialysis and Kidney Transplantation" throughout Tbilisi</w:t>
      </w:r>
      <w:r w:rsidR="00653D9A" w:rsidRPr="008A295A">
        <w:rPr>
          <w:rFonts w:ascii="Arial" w:hAnsi="Arial" w:cs="Arial"/>
          <w:i/>
          <w:iCs/>
          <w:sz w:val="20"/>
          <w:szCs w:val="20"/>
        </w:rPr>
        <w:t>.</w:t>
      </w:r>
      <w:r w:rsidR="00653D9A" w:rsidRPr="008A295A">
        <w:rPr>
          <w:rFonts w:ascii="Arial" w:hAnsi="Arial" w:cs="Arial"/>
          <w:sz w:val="20"/>
          <w:szCs w:val="20"/>
        </w:rPr>
        <w:t xml:space="preserve"> The period was defined corresponding to the duration of the state of emergency and further lifting restrictions on public transport. Contracts were concluded with 11 </w:t>
      </w:r>
      <w:r w:rsidR="003B1C4D" w:rsidRPr="008A295A">
        <w:rPr>
          <w:rFonts w:ascii="Arial" w:hAnsi="Arial" w:cs="Arial"/>
          <w:sz w:val="20"/>
          <w:szCs w:val="20"/>
        </w:rPr>
        <w:t xml:space="preserve">individual entrepreneurs and </w:t>
      </w:r>
      <w:r w:rsidR="00653D9A" w:rsidRPr="008A295A">
        <w:rPr>
          <w:rFonts w:ascii="Arial" w:hAnsi="Arial" w:cs="Arial"/>
          <w:sz w:val="20"/>
          <w:szCs w:val="20"/>
        </w:rPr>
        <w:t xml:space="preserve">persons to ensure the </w:t>
      </w:r>
      <w:r w:rsidR="00F9023B" w:rsidRPr="008A295A">
        <w:rPr>
          <w:rFonts w:ascii="Arial" w:hAnsi="Arial" w:cs="Arial"/>
          <w:sz w:val="20"/>
          <w:szCs w:val="20"/>
        </w:rPr>
        <w:t xml:space="preserve">transportation </w:t>
      </w:r>
      <w:r w:rsidR="00653D9A" w:rsidRPr="008A295A">
        <w:rPr>
          <w:rFonts w:ascii="Arial" w:hAnsi="Arial" w:cs="Arial"/>
          <w:sz w:val="20"/>
          <w:szCs w:val="20"/>
        </w:rPr>
        <w:t>of beneficiaries from their place of residence to a healthcare</w:t>
      </w:r>
      <w:ins w:id="449" w:author="Djamshid Iriskulov" w:date="2020-09-09T19:22:00Z">
        <w:r w:rsidR="00B97F58">
          <w:rPr>
            <w:rFonts w:ascii="Arial" w:hAnsi="Arial" w:cs="Arial"/>
            <w:sz w:val="20"/>
            <w:szCs w:val="20"/>
          </w:rPr>
          <w:t>-</w:t>
        </w:r>
      </w:ins>
      <w:del w:id="450" w:author="Djamshid Iriskulov" w:date="2020-09-09T19:22:00Z">
        <w:r w:rsidR="00653D9A" w:rsidRPr="008A295A" w:rsidDel="00B97F58">
          <w:rPr>
            <w:rFonts w:ascii="Arial" w:hAnsi="Arial" w:cs="Arial"/>
            <w:sz w:val="20"/>
            <w:szCs w:val="20"/>
          </w:rPr>
          <w:delText xml:space="preserve"> </w:delText>
        </w:r>
      </w:del>
      <w:r w:rsidR="00653D9A" w:rsidRPr="008A295A">
        <w:rPr>
          <w:rFonts w:ascii="Arial" w:hAnsi="Arial" w:cs="Arial"/>
          <w:sz w:val="20"/>
          <w:szCs w:val="20"/>
        </w:rPr>
        <w:t xml:space="preserve">facilities during </w:t>
      </w:r>
      <w:r w:rsidR="00816278" w:rsidRPr="008A295A">
        <w:rPr>
          <w:rFonts w:ascii="Arial" w:hAnsi="Arial" w:cs="Arial"/>
          <w:sz w:val="20"/>
          <w:szCs w:val="20"/>
        </w:rPr>
        <w:t>Emergency period</w:t>
      </w:r>
      <w:r w:rsidR="00653D9A" w:rsidRPr="008A295A">
        <w:rPr>
          <w:rFonts w:ascii="Arial" w:hAnsi="Arial" w:cs="Arial"/>
          <w:sz w:val="20"/>
          <w:szCs w:val="20"/>
        </w:rPr>
        <w:t>.</w:t>
      </w:r>
    </w:p>
    <w:p w14:paraId="1477D8BF" w14:textId="71D139C3" w:rsidR="003B51D2" w:rsidRPr="008A295A" w:rsidDel="002C0C03" w:rsidRDefault="003B51D2" w:rsidP="004A07A6">
      <w:pPr>
        <w:spacing w:before="120" w:after="120"/>
        <w:rPr>
          <w:del w:id="451" w:author="Volkan Cetinkaya" w:date="2020-09-08T21:25:00Z"/>
          <w:rFonts w:ascii="Arial" w:hAnsi="Arial" w:cs="Arial"/>
          <w:sz w:val="20"/>
          <w:szCs w:val="20"/>
        </w:rPr>
      </w:pPr>
    </w:p>
    <w:p w14:paraId="2D4A9C28" w14:textId="79EBC68B" w:rsidR="00A56E19" w:rsidRPr="008A295A" w:rsidRDefault="00BF3F69" w:rsidP="004A07A6">
      <w:pPr>
        <w:spacing w:before="120" w:after="120"/>
        <w:rPr>
          <w:rFonts w:ascii="Arial" w:hAnsi="Arial" w:cs="Arial"/>
          <w:sz w:val="20"/>
          <w:szCs w:val="20"/>
        </w:rPr>
      </w:pPr>
      <w:r w:rsidRPr="002C0C03">
        <w:rPr>
          <w:rFonts w:ascii="Arial" w:hAnsi="Arial" w:cs="Arial"/>
          <w:b/>
          <w:bCs/>
          <w:sz w:val="20"/>
          <w:szCs w:val="20"/>
          <w:rPrChange w:id="452" w:author="Volkan Cetinkaya" w:date="2020-09-08T21:25:00Z">
            <w:rPr>
              <w:rFonts w:ascii="Arial" w:hAnsi="Arial" w:cs="Arial"/>
              <w:sz w:val="20"/>
              <w:szCs w:val="20"/>
            </w:rPr>
          </w:rPrChange>
        </w:rPr>
        <w:t>Table #</w:t>
      </w:r>
      <w:r w:rsidR="000015D9" w:rsidRPr="002C0C03">
        <w:rPr>
          <w:rFonts w:ascii="Arial" w:hAnsi="Arial" w:cs="Arial"/>
          <w:b/>
          <w:bCs/>
          <w:sz w:val="20"/>
          <w:szCs w:val="20"/>
          <w:rPrChange w:id="453" w:author="Volkan Cetinkaya" w:date="2020-09-08T21:25:00Z">
            <w:rPr>
              <w:rFonts w:ascii="Arial" w:hAnsi="Arial" w:cs="Arial"/>
              <w:sz w:val="20"/>
              <w:szCs w:val="20"/>
            </w:rPr>
          </w:rPrChange>
        </w:rPr>
        <w:t>5</w:t>
      </w:r>
      <w:ins w:id="454" w:author="Volkan Cetinkaya" w:date="2020-09-08T21:25:00Z">
        <w:r w:rsidR="002C0C03">
          <w:rPr>
            <w:rFonts w:ascii="Arial" w:hAnsi="Arial" w:cs="Arial"/>
            <w:sz w:val="20"/>
            <w:szCs w:val="20"/>
          </w:rPr>
          <w:t>:</w:t>
        </w:r>
      </w:ins>
      <w:r w:rsidRPr="008A295A">
        <w:rPr>
          <w:rFonts w:ascii="Arial" w:hAnsi="Arial" w:cs="Arial"/>
          <w:sz w:val="20"/>
          <w:szCs w:val="20"/>
        </w:rPr>
        <w:t xml:space="preserve"> </w:t>
      </w:r>
      <w:r w:rsidR="006A57C9" w:rsidRPr="008A295A">
        <w:rPr>
          <w:rFonts w:ascii="Arial" w:hAnsi="Arial" w:cs="Arial"/>
          <w:sz w:val="20"/>
          <w:szCs w:val="20"/>
        </w:rPr>
        <w:t>Actual Cost</w:t>
      </w:r>
      <w:r w:rsidRPr="008A295A">
        <w:rPr>
          <w:rFonts w:ascii="Arial" w:hAnsi="Arial" w:cs="Arial"/>
          <w:sz w:val="20"/>
          <w:szCs w:val="20"/>
        </w:rPr>
        <w:t>s</w:t>
      </w:r>
      <w:r w:rsidR="00945823" w:rsidRPr="008A295A">
        <w:rPr>
          <w:rFonts w:ascii="Arial" w:hAnsi="Arial" w:cs="Arial"/>
          <w:sz w:val="20"/>
          <w:szCs w:val="20"/>
        </w:rPr>
        <w:t xml:space="preserve"> </w:t>
      </w:r>
      <w:r w:rsidR="006567B4" w:rsidRPr="008A295A">
        <w:rPr>
          <w:rFonts w:ascii="Arial" w:hAnsi="Arial" w:cs="Arial"/>
          <w:sz w:val="20"/>
          <w:szCs w:val="20"/>
        </w:rPr>
        <w:t xml:space="preserve">of Quarantine service </w:t>
      </w:r>
      <w:r w:rsidR="00945823" w:rsidRPr="008A295A">
        <w:rPr>
          <w:rFonts w:ascii="Arial" w:hAnsi="Arial" w:cs="Arial"/>
          <w:sz w:val="20"/>
          <w:szCs w:val="20"/>
        </w:rPr>
        <w:t>incurred</w:t>
      </w:r>
      <w:r w:rsidR="006567B4" w:rsidRPr="008A295A">
        <w:rPr>
          <w:rFonts w:ascii="Arial" w:hAnsi="Arial" w:cs="Arial"/>
          <w:sz w:val="20"/>
          <w:szCs w:val="20"/>
        </w:rPr>
        <w:t xml:space="preserve">, </w:t>
      </w:r>
      <w:r w:rsidR="006A57C9" w:rsidRPr="008A295A">
        <w:rPr>
          <w:rFonts w:ascii="Arial" w:hAnsi="Arial" w:cs="Arial"/>
          <w:sz w:val="20"/>
          <w:szCs w:val="20"/>
        </w:rPr>
        <w:t xml:space="preserve">as of </w:t>
      </w:r>
      <w:r w:rsidR="00EC0E73" w:rsidRPr="008A295A">
        <w:rPr>
          <w:rFonts w:ascii="Arial" w:hAnsi="Arial" w:cs="Arial"/>
          <w:sz w:val="20"/>
          <w:szCs w:val="20"/>
        </w:rPr>
        <w:t>August</w:t>
      </w:r>
      <w:r w:rsidR="006A57C9" w:rsidRPr="008A295A">
        <w:rPr>
          <w:rFonts w:ascii="Arial" w:hAnsi="Arial" w:cs="Arial"/>
          <w:sz w:val="20"/>
          <w:szCs w:val="20"/>
        </w:rPr>
        <w:t xml:space="preserve"> 20, 2020</w:t>
      </w:r>
      <w:r w:rsidR="004E6018" w:rsidRPr="008A295A">
        <w:rPr>
          <w:rFonts w:ascii="Arial" w:hAnsi="Arial" w:cs="Arial"/>
          <w:sz w:val="20"/>
          <w:szCs w:val="20"/>
        </w:rPr>
        <w:t xml:space="preserve"> </w:t>
      </w:r>
    </w:p>
    <w:tbl>
      <w:tblPr>
        <w:tblStyle w:val="TableGrid"/>
        <w:tblW w:w="0" w:type="auto"/>
        <w:tblLook w:val="04A0" w:firstRow="1" w:lastRow="0" w:firstColumn="1" w:lastColumn="0" w:noHBand="0" w:noVBand="1"/>
      </w:tblPr>
      <w:tblGrid>
        <w:gridCol w:w="1705"/>
        <w:gridCol w:w="4410"/>
        <w:gridCol w:w="2811"/>
      </w:tblGrid>
      <w:tr w:rsidR="007A1F64" w:rsidRPr="008A295A" w14:paraId="2CDE6348" w14:textId="77777777" w:rsidTr="000015D9">
        <w:tc>
          <w:tcPr>
            <w:tcW w:w="1705" w:type="dxa"/>
            <w:shd w:val="clear" w:color="auto" w:fill="D9E2F3" w:themeFill="accent1" w:themeFillTint="33"/>
          </w:tcPr>
          <w:p w14:paraId="49857135" w14:textId="67C562D7" w:rsidR="007A1F64" w:rsidRPr="008A295A" w:rsidRDefault="00BF3F69" w:rsidP="004A07A6">
            <w:pPr>
              <w:pStyle w:val="ListParagraph"/>
              <w:widowControl w:val="0"/>
              <w:tabs>
                <w:tab w:val="left" w:pos="450"/>
              </w:tabs>
              <w:autoSpaceDE w:val="0"/>
              <w:autoSpaceDN w:val="0"/>
              <w:adjustRightInd w:val="0"/>
              <w:spacing w:before="120" w:after="120"/>
              <w:ind w:left="0"/>
              <w:contextualSpacing w:val="0"/>
              <w:jc w:val="center"/>
              <w:rPr>
                <w:rFonts w:ascii="Arial" w:hAnsi="Arial" w:cs="Arial"/>
                <w:b/>
                <w:sz w:val="20"/>
                <w:szCs w:val="20"/>
              </w:rPr>
            </w:pPr>
            <w:r w:rsidRPr="008A295A">
              <w:rPr>
                <w:rFonts w:ascii="Arial" w:hAnsi="Arial" w:cs="Arial"/>
                <w:b/>
                <w:sz w:val="20"/>
                <w:szCs w:val="20"/>
              </w:rPr>
              <w:t>STATE BUDGET CODE</w:t>
            </w:r>
          </w:p>
        </w:tc>
        <w:tc>
          <w:tcPr>
            <w:tcW w:w="4410" w:type="dxa"/>
            <w:shd w:val="clear" w:color="auto" w:fill="D9E2F3" w:themeFill="accent1" w:themeFillTint="33"/>
          </w:tcPr>
          <w:p w14:paraId="1F54EAFA" w14:textId="7DBD6552" w:rsidR="007A1F64" w:rsidRPr="008A295A" w:rsidRDefault="00BF3F69" w:rsidP="004A07A6">
            <w:pPr>
              <w:pStyle w:val="ListParagraph"/>
              <w:widowControl w:val="0"/>
              <w:tabs>
                <w:tab w:val="left" w:pos="450"/>
              </w:tabs>
              <w:autoSpaceDE w:val="0"/>
              <w:autoSpaceDN w:val="0"/>
              <w:adjustRightInd w:val="0"/>
              <w:spacing w:before="120" w:after="120"/>
              <w:ind w:left="0"/>
              <w:contextualSpacing w:val="0"/>
              <w:jc w:val="center"/>
              <w:rPr>
                <w:rFonts w:ascii="Arial" w:hAnsi="Arial" w:cs="Arial"/>
                <w:b/>
                <w:sz w:val="20"/>
                <w:szCs w:val="20"/>
              </w:rPr>
            </w:pPr>
            <w:r w:rsidRPr="008A295A">
              <w:rPr>
                <w:rFonts w:ascii="Arial" w:hAnsi="Arial" w:cs="Arial"/>
                <w:b/>
                <w:sz w:val="20"/>
                <w:szCs w:val="20"/>
              </w:rPr>
              <w:t>DESCRIPTION</w:t>
            </w:r>
          </w:p>
        </w:tc>
        <w:tc>
          <w:tcPr>
            <w:tcW w:w="2811" w:type="dxa"/>
            <w:shd w:val="clear" w:color="auto" w:fill="D9E2F3" w:themeFill="accent1" w:themeFillTint="33"/>
          </w:tcPr>
          <w:p w14:paraId="3E90C47A" w14:textId="77777777" w:rsidR="00BF3F69" w:rsidRPr="008A295A" w:rsidRDefault="00BF3F69" w:rsidP="004A07A6">
            <w:pPr>
              <w:pStyle w:val="ListParagraph"/>
              <w:widowControl w:val="0"/>
              <w:tabs>
                <w:tab w:val="left" w:pos="450"/>
              </w:tabs>
              <w:autoSpaceDE w:val="0"/>
              <w:autoSpaceDN w:val="0"/>
              <w:adjustRightInd w:val="0"/>
              <w:spacing w:before="120" w:after="120"/>
              <w:ind w:left="0"/>
              <w:contextualSpacing w:val="0"/>
              <w:jc w:val="center"/>
              <w:rPr>
                <w:rFonts w:ascii="Arial" w:hAnsi="Arial" w:cs="Arial"/>
                <w:b/>
                <w:sz w:val="20"/>
                <w:szCs w:val="20"/>
              </w:rPr>
            </w:pPr>
            <w:r w:rsidRPr="008A295A">
              <w:rPr>
                <w:rFonts w:ascii="Arial" w:hAnsi="Arial" w:cs="Arial"/>
                <w:b/>
                <w:sz w:val="20"/>
                <w:szCs w:val="20"/>
              </w:rPr>
              <w:t>COST</w:t>
            </w:r>
          </w:p>
          <w:p w14:paraId="52342C2A" w14:textId="52CE3FFB" w:rsidR="007A1F64" w:rsidRPr="008A295A" w:rsidRDefault="00BF3F69" w:rsidP="004A07A6">
            <w:pPr>
              <w:pStyle w:val="ListParagraph"/>
              <w:widowControl w:val="0"/>
              <w:tabs>
                <w:tab w:val="left" w:pos="450"/>
              </w:tabs>
              <w:autoSpaceDE w:val="0"/>
              <w:autoSpaceDN w:val="0"/>
              <w:adjustRightInd w:val="0"/>
              <w:spacing w:before="120" w:after="120"/>
              <w:ind w:left="0"/>
              <w:contextualSpacing w:val="0"/>
              <w:jc w:val="center"/>
              <w:rPr>
                <w:rFonts w:ascii="Arial" w:hAnsi="Arial" w:cs="Arial"/>
                <w:b/>
                <w:sz w:val="20"/>
                <w:szCs w:val="20"/>
              </w:rPr>
            </w:pPr>
            <w:r w:rsidRPr="008A295A">
              <w:rPr>
                <w:rFonts w:ascii="Arial" w:hAnsi="Arial" w:cs="Arial"/>
                <w:b/>
                <w:sz w:val="20"/>
                <w:szCs w:val="20"/>
              </w:rPr>
              <w:t xml:space="preserve"> (IN GEL)</w:t>
            </w:r>
          </w:p>
        </w:tc>
      </w:tr>
      <w:tr w:rsidR="007A1F64" w:rsidRPr="008A295A" w14:paraId="4C5A523A" w14:textId="77777777" w:rsidTr="000015D9">
        <w:tc>
          <w:tcPr>
            <w:tcW w:w="1705" w:type="dxa"/>
            <w:vMerge w:val="restart"/>
            <w:textDirection w:val="btLr"/>
          </w:tcPr>
          <w:p w14:paraId="6A937FA5" w14:textId="01C4450D" w:rsidR="007A1F64" w:rsidRPr="008A295A" w:rsidRDefault="007A1F64" w:rsidP="004A07A6">
            <w:pPr>
              <w:pStyle w:val="ListParagraph"/>
              <w:widowControl w:val="0"/>
              <w:tabs>
                <w:tab w:val="left" w:pos="450"/>
              </w:tabs>
              <w:autoSpaceDE w:val="0"/>
              <w:autoSpaceDN w:val="0"/>
              <w:adjustRightInd w:val="0"/>
              <w:spacing w:before="120" w:after="120"/>
              <w:ind w:left="113" w:right="113"/>
              <w:contextualSpacing w:val="0"/>
              <w:jc w:val="center"/>
              <w:rPr>
                <w:rFonts w:ascii="Arial" w:hAnsi="Arial" w:cs="Arial"/>
                <w:sz w:val="20"/>
                <w:szCs w:val="20"/>
              </w:rPr>
            </w:pPr>
            <w:r w:rsidRPr="008A295A">
              <w:rPr>
                <w:rFonts w:ascii="Arial" w:hAnsi="Arial" w:cs="Arial"/>
                <w:sz w:val="20"/>
                <w:szCs w:val="20"/>
              </w:rPr>
              <w:t>27 03 03 11 02</w:t>
            </w:r>
          </w:p>
        </w:tc>
        <w:tc>
          <w:tcPr>
            <w:tcW w:w="4410" w:type="dxa"/>
          </w:tcPr>
          <w:p w14:paraId="3794C983" w14:textId="7B17B9DD" w:rsidR="007A1F64" w:rsidRPr="008A295A" w:rsidRDefault="007A1F64" w:rsidP="004A07A6">
            <w:pPr>
              <w:pStyle w:val="ListParagraph"/>
              <w:widowControl w:val="0"/>
              <w:tabs>
                <w:tab w:val="left" w:pos="450"/>
              </w:tabs>
              <w:autoSpaceDE w:val="0"/>
              <w:autoSpaceDN w:val="0"/>
              <w:adjustRightInd w:val="0"/>
              <w:spacing w:before="120" w:after="120"/>
              <w:ind w:left="0"/>
              <w:contextualSpacing w:val="0"/>
              <w:rPr>
                <w:rFonts w:ascii="Arial" w:hAnsi="Arial" w:cs="Arial"/>
                <w:sz w:val="20"/>
                <w:szCs w:val="20"/>
              </w:rPr>
            </w:pPr>
            <w:r w:rsidRPr="008A295A">
              <w:rPr>
                <w:rFonts w:ascii="Arial" w:hAnsi="Arial" w:cs="Arial"/>
                <w:sz w:val="20"/>
                <w:szCs w:val="20"/>
              </w:rPr>
              <w:t xml:space="preserve">Provision of quarantine measures </w:t>
            </w:r>
            <w:r w:rsidR="00B137AA" w:rsidRPr="008A295A">
              <w:rPr>
                <w:rFonts w:ascii="Arial" w:hAnsi="Arial" w:cs="Arial"/>
                <w:sz w:val="20"/>
                <w:szCs w:val="20"/>
              </w:rPr>
              <w:t>–</w:t>
            </w:r>
            <w:r w:rsidRPr="008A295A">
              <w:rPr>
                <w:rFonts w:ascii="Arial" w:hAnsi="Arial" w:cs="Arial"/>
                <w:sz w:val="20"/>
                <w:szCs w:val="20"/>
              </w:rPr>
              <w:t xml:space="preserve"> </w:t>
            </w:r>
            <w:r w:rsidR="00BF3F69" w:rsidRPr="008A295A">
              <w:rPr>
                <w:rFonts w:ascii="Arial" w:hAnsi="Arial" w:cs="Arial"/>
                <w:sz w:val="20"/>
                <w:szCs w:val="20"/>
              </w:rPr>
              <w:t>h</w:t>
            </w:r>
            <w:r w:rsidRPr="008A295A">
              <w:rPr>
                <w:rFonts w:ascii="Arial" w:hAnsi="Arial" w:cs="Arial"/>
                <w:sz w:val="20"/>
                <w:szCs w:val="20"/>
              </w:rPr>
              <w:t>otel services for quarantine spaces</w:t>
            </w:r>
            <w:r w:rsidR="006567B4" w:rsidRPr="008A295A">
              <w:rPr>
                <w:rFonts w:ascii="Arial" w:hAnsi="Arial" w:cs="Arial"/>
                <w:sz w:val="20"/>
                <w:szCs w:val="20"/>
              </w:rPr>
              <w:t xml:space="preserve"> (hotels, </w:t>
            </w:r>
            <w:r w:rsidR="00B137AA" w:rsidRPr="008A295A">
              <w:rPr>
                <w:rFonts w:ascii="Arial" w:hAnsi="Arial" w:cs="Arial"/>
                <w:sz w:val="20"/>
                <w:szCs w:val="20"/>
              </w:rPr>
              <w:t>medical facilities</w:t>
            </w:r>
            <w:r w:rsidR="006567B4" w:rsidRPr="008A295A">
              <w:rPr>
                <w:rFonts w:ascii="Arial" w:hAnsi="Arial" w:cs="Arial"/>
                <w:sz w:val="20"/>
                <w:szCs w:val="20"/>
              </w:rPr>
              <w:t>)</w:t>
            </w:r>
          </w:p>
        </w:tc>
        <w:tc>
          <w:tcPr>
            <w:tcW w:w="2811" w:type="dxa"/>
          </w:tcPr>
          <w:p w14:paraId="27469EAD" w14:textId="15C2C759" w:rsidR="007A1F64" w:rsidRPr="008A295A" w:rsidRDefault="007A1F64" w:rsidP="004A07A6">
            <w:pPr>
              <w:spacing w:before="120" w:after="120"/>
              <w:jc w:val="center"/>
              <w:rPr>
                <w:rFonts w:ascii="Arial" w:hAnsi="Arial" w:cs="Arial"/>
                <w:sz w:val="20"/>
                <w:szCs w:val="20"/>
              </w:rPr>
            </w:pPr>
            <w:r w:rsidRPr="008A295A">
              <w:rPr>
                <w:rFonts w:ascii="Arial" w:hAnsi="Arial" w:cs="Arial"/>
                <w:sz w:val="20"/>
                <w:szCs w:val="20"/>
              </w:rPr>
              <w:t>465,598</w:t>
            </w:r>
          </w:p>
          <w:p w14:paraId="3C852092" w14:textId="77777777" w:rsidR="007A1F64" w:rsidRPr="008A295A" w:rsidRDefault="007A1F64" w:rsidP="004A07A6">
            <w:pPr>
              <w:pStyle w:val="ListParagraph"/>
              <w:widowControl w:val="0"/>
              <w:tabs>
                <w:tab w:val="left" w:pos="450"/>
              </w:tabs>
              <w:autoSpaceDE w:val="0"/>
              <w:autoSpaceDN w:val="0"/>
              <w:adjustRightInd w:val="0"/>
              <w:spacing w:before="120" w:after="120"/>
              <w:ind w:left="0"/>
              <w:contextualSpacing w:val="0"/>
              <w:jc w:val="center"/>
              <w:rPr>
                <w:rFonts w:ascii="Arial" w:hAnsi="Arial" w:cs="Arial"/>
                <w:sz w:val="20"/>
                <w:szCs w:val="20"/>
              </w:rPr>
            </w:pPr>
          </w:p>
        </w:tc>
      </w:tr>
      <w:tr w:rsidR="007A1F64" w:rsidRPr="008A295A" w14:paraId="7593DA55" w14:textId="77777777" w:rsidTr="000015D9">
        <w:tc>
          <w:tcPr>
            <w:tcW w:w="1705" w:type="dxa"/>
            <w:vMerge/>
          </w:tcPr>
          <w:p w14:paraId="401162C5" w14:textId="77777777" w:rsidR="007A1F64" w:rsidRPr="008A295A" w:rsidRDefault="007A1F64" w:rsidP="004A07A6">
            <w:pPr>
              <w:pStyle w:val="ListParagraph"/>
              <w:widowControl w:val="0"/>
              <w:tabs>
                <w:tab w:val="left" w:pos="450"/>
              </w:tabs>
              <w:autoSpaceDE w:val="0"/>
              <w:autoSpaceDN w:val="0"/>
              <w:adjustRightInd w:val="0"/>
              <w:spacing w:before="120" w:after="120"/>
              <w:ind w:left="0"/>
              <w:contextualSpacing w:val="0"/>
              <w:rPr>
                <w:rFonts w:ascii="Arial" w:hAnsi="Arial" w:cs="Arial"/>
                <w:sz w:val="20"/>
                <w:szCs w:val="20"/>
              </w:rPr>
            </w:pPr>
          </w:p>
        </w:tc>
        <w:tc>
          <w:tcPr>
            <w:tcW w:w="4410" w:type="dxa"/>
          </w:tcPr>
          <w:p w14:paraId="76070863" w14:textId="6B560031" w:rsidR="007A1F64" w:rsidRPr="008A295A" w:rsidRDefault="007A1F64" w:rsidP="004A07A6">
            <w:pPr>
              <w:pStyle w:val="ListParagraph"/>
              <w:widowControl w:val="0"/>
              <w:tabs>
                <w:tab w:val="left" w:pos="450"/>
              </w:tabs>
              <w:autoSpaceDE w:val="0"/>
              <w:autoSpaceDN w:val="0"/>
              <w:adjustRightInd w:val="0"/>
              <w:spacing w:before="120" w:after="120"/>
              <w:ind w:left="0"/>
              <w:contextualSpacing w:val="0"/>
              <w:rPr>
                <w:rFonts w:ascii="Arial" w:hAnsi="Arial" w:cs="Arial"/>
                <w:sz w:val="20"/>
                <w:szCs w:val="20"/>
              </w:rPr>
            </w:pPr>
            <w:r w:rsidRPr="008A295A">
              <w:rPr>
                <w:rFonts w:ascii="Arial" w:hAnsi="Arial" w:cs="Arial"/>
                <w:sz w:val="20"/>
                <w:szCs w:val="20"/>
              </w:rPr>
              <w:t>Prov</w:t>
            </w:r>
            <w:r w:rsidR="00BF3F69" w:rsidRPr="008A295A">
              <w:rPr>
                <w:rFonts w:ascii="Arial" w:hAnsi="Arial" w:cs="Arial"/>
                <w:sz w:val="20"/>
                <w:szCs w:val="20"/>
              </w:rPr>
              <w:t>ision of quarantine measures - p</w:t>
            </w:r>
            <w:r w:rsidRPr="008A295A">
              <w:rPr>
                <w:rFonts w:ascii="Arial" w:hAnsi="Arial" w:cs="Arial"/>
                <w:sz w:val="20"/>
                <w:szCs w:val="20"/>
              </w:rPr>
              <w:t>rovision of quarantine facilities with medical staff and primary medical supplies / medicines</w:t>
            </w:r>
          </w:p>
        </w:tc>
        <w:tc>
          <w:tcPr>
            <w:tcW w:w="2811" w:type="dxa"/>
          </w:tcPr>
          <w:p w14:paraId="6B0AE1CF" w14:textId="65D1316D" w:rsidR="007A1F64" w:rsidRPr="008A295A" w:rsidRDefault="00621256" w:rsidP="004A07A6">
            <w:pPr>
              <w:spacing w:before="120" w:after="120"/>
              <w:jc w:val="center"/>
              <w:rPr>
                <w:rFonts w:ascii="Arial" w:hAnsi="Arial" w:cs="Arial"/>
                <w:sz w:val="20"/>
                <w:szCs w:val="20"/>
              </w:rPr>
            </w:pPr>
            <w:r w:rsidRPr="008A295A">
              <w:rPr>
                <w:rFonts w:ascii="Arial" w:hAnsi="Arial" w:cs="Arial"/>
                <w:sz w:val="20"/>
                <w:szCs w:val="20"/>
              </w:rPr>
              <w:t>821 400,9</w:t>
            </w:r>
          </w:p>
        </w:tc>
      </w:tr>
      <w:tr w:rsidR="007A1F64" w:rsidRPr="008A295A" w14:paraId="6C81448F" w14:textId="77777777" w:rsidTr="000015D9">
        <w:trPr>
          <w:trHeight w:val="739"/>
        </w:trPr>
        <w:tc>
          <w:tcPr>
            <w:tcW w:w="1705" w:type="dxa"/>
            <w:vMerge/>
          </w:tcPr>
          <w:p w14:paraId="79761771" w14:textId="77777777" w:rsidR="007A1F64" w:rsidRPr="008A295A" w:rsidRDefault="007A1F64" w:rsidP="004A07A6">
            <w:pPr>
              <w:pStyle w:val="ListParagraph"/>
              <w:widowControl w:val="0"/>
              <w:tabs>
                <w:tab w:val="left" w:pos="450"/>
              </w:tabs>
              <w:autoSpaceDE w:val="0"/>
              <w:autoSpaceDN w:val="0"/>
              <w:adjustRightInd w:val="0"/>
              <w:spacing w:before="120" w:after="120"/>
              <w:ind w:left="0"/>
              <w:contextualSpacing w:val="0"/>
              <w:rPr>
                <w:rFonts w:ascii="Arial" w:hAnsi="Arial" w:cs="Arial"/>
                <w:sz w:val="20"/>
                <w:szCs w:val="20"/>
              </w:rPr>
            </w:pPr>
          </w:p>
        </w:tc>
        <w:tc>
          <w:tcPr>
            <w:tcW w:w="4410" w:type="dxa"/>
          </w:tcPr>
          <w:p w14:paraId="426E4C34" w14:textId="23D4B7CB" w:rsidR="007A1F64" w:rsidRPr="008A295A" w:rsidRDefault="007A1F64" w:rsidP="004A07A6">
            <w:pPr>
              <w:pStyle w:val="ListParagraph"/>
              <w:widowControl w:val="0"/>
              <w:tabs>
                <w:tab w:val="left" w:pos="450"/>
              </w:tabs>
              <w:autoSpaceDE w:val="0"/>
              <w:autoSpaceDN w:val="0"/>
              <w:adjustRightInd w:val="0"/>
              <w:spacing w:before="120" w:after="120"/>
              <w:ind w:left="0"/>
              <w:contextualSpacing w:val="0"/>
              <w:rPr>
                <w:rFonts w:ascii="Arial" w:hAnsi="Arial" w:cs="Arial"/>
                <w:sz w:val="20"/>
                <w:szCs w:val="20"/>
              </w:rPr>
            </w:pPr>
            <w:r w:rsidRPr="008A295A">
              <w:rPr>
                <w:rFonts w:ascii="Arial" w:hAnsi="Arial" w:cs="Arial"/>
                <w:sz w:val="20"/>
                <w:szCs w:val="20"/>
              </w:rPr>
              <w:t>Ensuring quarantine measures - medical supervision</w:t>
            </w:r>
          </w:p>
        </w:tc>
        <w:tc>
          <w:tcPr>
            <w:tcW w:w="2811" w:type="dxa"/>
          </w:tcPr>
          <w:p w14:paraId="49E777F0" w14:textId="5F80A89B" w:rsidR="007A1F64" w:rsidRPr="008A295A" w:rsidRDefault="00621256" w:rsidP="004A07A6">
            <w:pPr>
              <w:spacing w:before="120" w:after="120"/>
              <w:jc w:val="center"/>
              <w:rPr>
                <w:rFonts w:ascii="Arial" w:hAnsi="Arial" w:cs="Arial"/>
                <w:sz w:val="20"/>
                <w:szCs w:val="20"/>
              </w:rPr>
            </w:pPr>
            <w:r w:rsidRPr="008A295A">
              <w:rPr>
                <w:rFonts w:ascii="Arial" w:hAnsi="Arial" w:cs="Arial"/>
                <w:sz w:val="20"/>
                <w:szCs w:val="20"/>
              </w:rPr>
              <w:t>107 807</w:t>
            </w:r>
          </w:p>
        </w:tc>
      </w:tr>
      <w:tr w:rsidR="00436E93" w:rsidRPr="008A295A" w14:paraId="7FAA005E" w14:textId="77777777" w:rsidTr="000015D9">
        <w:trPr>
          <w:trHeight w:val="1385"/>
        </w:trPr>
        <w:tc>
          <w:tcPr>
            <w:tcW w:w="1705" w:type="dxa"/>
            <w:vMerge/>
          </w:tcPr>
          <w:p w14:paraId="3630121E" w14:textId="77777777" w:rsidR="00436E93" w:rsidRPr="008A295A" w:rsidRDefault="00436E93" w:rsidP="004A07A6">
            <w:pPr>
              <w:pStyle w:val="ListParagraph"/>
              <w:widowControl w:val="0"/>
              <w:tabs>
                <w:tab w:val="left" w:pos="450"/>
              </w:tabs>
              <w:autoSpaceDE w:val="0"/>
              <w:autoSpaceDN w:val="0"/>
              <w:adjustRightInd w:val="0"/>
              <w:spacing w:before="120" w:after="120"/>
              <w:ind w:left="0"/>
              <w:contextualSpacing w:val="0"/>
              <w:rPr>
                <w:rFonts w:ascii="Arial" w:hAnsi="Arial" w:cs="Arial"/>
                <w:sz w:val="20"/>
                <w:szCs w:val="20"/>
              </w:rPr>
            </w:pPr>
          </w:p>
        </w:tc>
        <w:tc>
          <w:tcPr>
            <w:tcW w:w="4410" w:type="dxa"/>
          </w:tcPr>
          <w:p w14:paraId="6D33DF97" w14:textId="0D656D98" w:rsidR="00436E93" w:rsidRPr="008A295A" w:rsidRDefault="00436E93" w:rsidP="004A07A6">
            <w:pPr>
              <w:pStyle w:val="ListParagraph"/>
              <w:widowControl w:val="0"/>
              <w:tabs>
                <w:tab w:val="left" w:pos="450"/>
              </w:tabs>
              <w:autoSpaceDE w:val="0"/>
              <w:autoSpaceDN w:val="0"/>
              <w:adjustRightInd w:val="0"/>
              <w:spacing w:before="120" w:after="120"/>
              <w:ind w:left="0"/>
              <w:contextualSpacing w:val="0"/>
              <w:rPr>
                <w:rFonts w:ascii="Arial" w:hAnsi="Arial" w:cs="Arial"/>
                <w:sz w:val="20"/>
                <w:szCs w:val="20"/>
              </w:rPr>
            </w:pPr>
            <w:r w:rsidRPr="008A295A">
              <w:rPr>
                <w:rFonts w:ascii="Arial" w:hAnsi="Arial" w:cs="Arial"/>
                <w:sz w:val="20"/>
                <w:szCs w:val="20"/>
              </w:rPr>
              <w:t>Provision of transportation of the beneficiaries of the haemodialysis component of the state program "Dialysis and Kidney Transplantation" throughout the city of Tbilisi</w:t>
            </w:r>
          </w:p>
        </w:tc>
        <w:tc>
          <w:tcPr>
            <w:tcW w:w="2811" w:type="dxa"/>
          </w:tcPr>
          <w:p w14:paraId="266CBCDD" w14:textId="77A71294" w:rsidR="00436E93" w:rsidRPr="008A295A" w:rsidRDefault="00436E93" w:rsidP="004A07A6">
            <w:pPr>
              <w:spacing w:before="120" w:after="120"/>
              <w:jc w:val="center"/>
              <w:rPr>
                <w:rFonts w:ascii="Arial" w:hAnsi="Arial" w:cs="Arial"/>
                <w:sz w:val="20"/>
                <w:szCs w:val="20"/>
              </w:rPr>
            </w:pPr>
            <w:r w:rsidRPr="008A295A">
              <w:rPr>
                <w:rFonts w:ascii="Arial" w:hAnsi="Arial" w:cs="Arial"/>
                <w:sz w:val="20"/>
                <w:szCs w:val="20"/>
              </w:rPr>
              <w:t>67 500</w:t>
            </w:r>
          </w:p>
        </w:tc>
      </w:tr>
      <w:tr w:rsidR="00940F2C" w:rsidRPr="008A295A" w14:paraId="25F67EC0" w14:textId="77777777" w:rsidTr="000015D9">
        <w:tc>
          <w:tcPr>
            <w:tcW w:w="1705" w:type="dxa"/>
            <w:shd w:val="clear" w:color="auto" w:fill="FFC000"/>
          </w:tcPr>
          <w:p w14:paraId="26DC9D5C" w14:textId="4734D359" w:rsidR="00940F2C" w:rsidRPr="008A295A" w:rsidRDefault="004578EB" w:rsidP="004A07A6">
            <w:pPr>
              <w:pStyle w:val="ListParagraph"/>
              <w:widowControl w:val="0"/>
              <w:tabs>
                <w:tab w:val="left" w:pos="450"/>
              </w:tabs>
              <w:autoSpaceDE w:val="0"/>
              <w:autoSpaceDN w:val="0"/>
              <w:adjustRightInd w:val="0"/>
              <w:spacing w:before="120" w:after="120"/>
              <w:ind w:left="0"/>
              <w:contextualSpacing w:val="0"/>
              <w:rPr>
                <w:rFonts w:ascii="Arial" w:hAnsi="Arial" w:cs="Arial"/>
                <w:b/>
                <w:sz w:val="20"/>
                <w:szCs w:val="20"/>
                <w:highlight w:val="yellow"/>
              </w:rPr>
            </w:pPr>
            <w:r w:rsidRPr="008A295A">
              <w:rPr>
                <w:rFonts w:ascii="Arial" w:hAnsi="Arial" w:cs="Arial"/>
                <w:b/>
                <w:sz w:val="20"/>
                <w:szCs w:val="20"/>
              </w:rPr>
              <w:lastRenderedPageBreak/>
              <w:t>TOTAL</w:t>
            </w:r>
          </w:p>
        </w:tc>
        <w:tc>
          <w:tcPr>
            <w:tcW w:w="4410" w:type="dxa"/>
            <w:shd w:val="clear" w:color="auto" w:fill="FFC000"/>
          </w:tcPr>
          <w:p w14:paraId="788D9208" w14:textId="71450F5F" w:rsidR="00940F2C" w:rsidRPr="008A295A" w:rsidRDefault="00940F2C" w:rsidP="004A07A6">
            <w:pPr>
              <w:pStyle w:val="ListParagraph"/>
              <w:widowControl w:val="0"/>
              <w:tabs>
                <w:tab w:val="left" w:pos="450"/>
              </w:tabs>
              <w:autoSpaceDE w:val="0"/>
              <w:autoSpaceDN w:val="0"/>
              <w:adjustRightInd w:val="0"/>
              <w:spacing w:before="120" w:after="120"/>
              <w:ind w:left="0"/>
              <w:contextualSpacing w:val="0"/>
              <w:rPr>
                <w:rFonts w:ascii="Arial" w:hAnsi="Arial" w:cs="Arial"/>
                <w:b/>
                <w:sz w:val="20"/>
                <w:szCs w:val="20"/>
              </w:rPr>
            </w:pPr>
            <w:r w:rsidRPr="008A295A">
              <w:rPr>
                <w:rFonts w:ascii="Arial" w:hAnsi="Arial" w:cs="Arial"/>
                <w:b/>
                <w:sz w:val="20"/>
                <w:szCs w:val="20"/>
              </w:rPr>
              <w:t xml:space="preserve">ACTUAL COSTS OF QUARANTINE SERVICES, AS OF AUGUST 20, 2020 </w:t>
            </w:r>
          </w:p>
        </w:tc>
        <w:tc>
          <w:tcPr>
            <w:tcW w:w="2811" w:type="dxa"/>
            <w:shd w:val="clear" w:color="auto" w:fill="FFC000"/>
          </w:tcPr>
          <w:p w14:paraId="6A284546" w14:textId="5B00D89F" w:rsidR="00940F2C" w:rsidRPr="008A295A" w:rsidRDefault="00436E93" w:rsidP="004A07A6">
            <w:pPr>
              <w:spacing w:before="120" w:after="120"/>
              <w:jc w:val="center"/>
              <w:rPr>
                <w:rFonts w:ascii="Arial" w:hAnsi="Arial" w:cs="Arial"/>
                <w:b/>
                <w:sz w:val="20"/>
                <w:szCs w:val="20"/>
              </w:rPr>
            </w:pPr>
            <w:commentRangeStart w:id="455"/>
            <w:r w:rsidRPr="008A295A">
              <w:rPr>
                <w:rFonts w:ascii="Arial" w:hAnsi="Arial" w:cs="Arial"/>
                <w:b/>
                <w:sz w:val="20"/>
                <w:szCs w:val="20"/>
              </w:rPr>
              <w:t>1 462 305.9</w:t>
            </w:r>
            <w:commentRangeEnd w:id="455"/>
            <w:r w:rsidR="00B97F58">
              <w:rPr>
                <w:rStyle w:val="CommentReference"/>
              </w:rPr>
              <w:commentReference w:id="455"/>
            </w:r>
          </w:p>
        </w:tc>
      </w:tr>
    </w:tbl>
    <w:p w14:paraId="4FE4D4EA" w14:textId="6E301C3A" w:rsidR="00F7227B" w:rsidRPr="008A295A" w:rsidDel="002C0C03" w:rsidRDefault="00F7227B" w:rsidP="004A07A6">
      <w:pPr>
        <w:pStyle w:val="ListParagraph"/>
        <w:widowControl w:val="0"/>
        <w:tabs>
          <w:tab w:val="left" w:pos="450"/>
        </w:tabs>
        <w:autoSpaceDE w:val="0"/>
        <w:autoSpaceDN w:val="0"/>
        <w:adjustRightInd w:val="0"/>
        <w:spacing w:before="120" w:after="120"/>
        <w:ind w:left="0"/>
        <w:contextualSpacing w:val="0"/>
        <w:rPr>
          <w:del w:id="456" w:author="Volkan Cetinkaya" w:date="2020-09-08T21:25:00Z"/>
          <w:rFonts w:ascii="Arial" w:hAnsi="Arial" w:cs="Arial"/>
          <w:sz w:val="20"/>
          <w:szCs w:val="20"/>
        </w:rPr>
      </w:pPr>
    </w:p>
    <w:p w14:paraId="0D5D7ECB" w14:textId="108ABB73" w:rsidR="00E5567D" w:rsidRPr="008A295A" w:rsidRDefault="00CD3917" w:rsidP="004A07A6">
      <w:pPr>
        <w:spacing w:before="120" w:after="120"/>
        <w:rPr>
          <w:rFonts w:ascii="Arial" w:hAnsi="Arial" w:cs="Arial"/>
          <w:color w:val="000000"/>
          <w:sz w:val="20"/>
          <w:szCs w:val="20"/>
          <w:lang w:val="en-US"/>
        </w:rPr>
      </w:pPr>
      <w:r w:rsidRPr="008A295A">
        <w:rPr>
          <w:rFonts w:ascii="Arial" w:hAnsi="Arial" w:cs="Arial"/>
          <w:sz w:val="20"/>
          <w:szCs w:val="20"/>
          <w:lang w:val="en-US"/>
        </w:rPr>
        <w:t xml:space="preserve">* Note: the </w:t>
      </w:r>
      <w:r w:rsidR="004578EB" w:rsidRPr="008A295A">
        <w:rPr>
          <w:rFonts w:ascii="Arial" w:hAnsi="Arial" w:cs="Arial"/>
          <w:sz w:val="20"/>
          <w:szCs w:val="20"/>
          <w:lang w:val="en-US"/>
        </w:rPr>
        <w:t xml:space="preserve">Ltd. </w:t>
      </w:r>
      <w:proofErr w:type="spellStart"/>
      <w:r w:rsidRPr="008A295A">
        <w:rPr>
          <w:rFonts w:ascii="Arial" w:hAnsi="Arial" w:cs="Arial"/>
          <w:color w:val="000000"/>
          <w:sz w:val="20"/>
          <w:szCs w:val="20"/>
          <w:lang w:val="en-US"/>
        </w:rPr>
        <w:t>Abastumani</w:t>
      </w:r>
      <w:proofErr w:type="spellEnd"/>
      <w:r w:rsidRPr="008A295A">
        <w:rPr>
          <w:rFonts w:ascii="Arial" w:hAnsi="Arial" w:cs="Arial"/>
          <w:color w:val="000000"/>
          <w:sz w:val="20"/>
          <w:szCs w:val="20"/>
          <w:lang w:val="en-US"/>
        </w:rPr>
        <w:t xml:space="preserve"> Lung Center</w:t>
      </w:r>
      <w:r w:rsidR="004578EB" w:rsidRPr="008A295A">
        <w:rPr>
          <w:rFonts w:ascii="Arial" w:hAnsi="Arial" w:cs="Arial"/>
          <w:color w:val="000000"/>
          <w:sz w:val="20"/>
          <w:szCs w:val="20"/>
          <w:lang w:val="en-US"/>
        </w:rPr>
        <w:t xml:space="preserve"> costs, is excluded from the total amount</w:t>
      </w:r>
      <w:r w:rsidR="00C821F5" w:rsidRPr="008A295A">
        <w:rPr>
          <w:rFonts w:ascii="Arial" w:hAnsi="Arial" w:cs="Arial"/>
          <w:color w:val="000000"/>
          <w:sz w:val="20"/>
          <w:szCs w:val="20"/>
          <w:lang w:val="en-US"/>
        </w:rPr>
        <w:t xml:space="preserve">. The center operates within the State Referral Program (under the separate state budget code) </w:t>
      </w:r>
      <w:commentRangeStart w:id="457"/>
      <w:r w:rsidR="00C821F5" w:rsidRPr="008A295A">
        <w:rPr>
          <w:rFonts w:ascii="Arial" w:hAnsi="Arial" w:cs="Arial"/>
          <w:color w:val="000000"/>
          <w:sz w:val="20"/>
          <w:szCs w:val="20"/>
          <w:lang w:val="en-US"/>
        </w:rPr>
        <w:t>and has been reimbursed based on the global budget</w:t>
      </w:r>
      <w:commentRangeEnd w:id="457"/>
      <w:r w:rsidR="00B97F58">
        <w:rPr>
          <w:rStyle w:val="CommentReference"/>
        </w:rPr>
        <w:commentReference w:id="457"/>
      </w:r>
      <w:r w:rsidR="00C821F5" w:rsidRPr="008A295A">
        <w:rPr>
          <w:rFonts w:ascii="Arial" w:hAnsi="Arial" w:cs="Arial"/>
          <w:color w:val="000000"/>
          <w:sz w:val="20"/>
          <w:szCs w:val="20"/>
          <w:lang w:val="en-US"/>
        </w:rPr>
        <w:t xml:space="preserve">. </w:t>
      </w:r>
    </w:p>
    <w:p w14:paraId="3545D869" w14:textId="77777777" w:rsidR="000015D9" w:rsidRPr="008A295A" w:rsidRDefault="000015D9" w:rsidP="004A07A6">
      <w:pPr>
        <w:spacing w:before="120" w:after="120"/>
        <w:rPr>
          <w:rFonts w:ascii="Arial" w:hAnsi="Arial" w:cs="Arial"/>
          <w:color w:val="000000"/>
          <w:sz w:val="20"/>
          <w:szCs w:val="20"/>
          <w:lang w:val="en-US"/>
        </w:rPr>
      </w:pPr>
    </w:p>
    <w:p w14:paraId="56D5F4BB" w14:textId="77777777" w:rsidR="00E5567D" w:rsidRPr="008A295A" w:rsidRDefault="00E5567D" w:rsidP="004A07A6">
      <w:pPr>
        <w:autoSpaceDE w:val="0"/>
        <w:autoSpaceDN w:val="0"/>
        <w:adjustRightInd w:val="0"/>
        <w:spacing w:before="120" w:after="120"/>
        <w:rPr>
          <w:rFonts w:ascii="Arial" w:eastAsiaTheme="minorEastAsia" w:hAnsi="Arial" w:cs="Arial"/>
          <w:color w:val="000000"/>
          <w:sz w:val="20"/>
          <w:szCs w:val="20"/>
          <w:lang w:val="en-US" w:eastAsia="zh-CN"/>
        </w:rPr>
      </w:pPr>
    </w:p>
    <w:p w14:paraId="27525739" w14:textId="23417546" w:rsidR="00B1003E" w:rsidRPr="008A295A" w:rsidRDefault="00B1003E" w:rsidP="002C0C03">
      <w:pPr>
        <w:pStyle w:val="Heading1"/>
        <w:numPr>
          <w:ilvl w:val="0"/>
          <w:numId w:val="29"/>
        </w:numPr>
        <w:spacing w:before="120" w:after="120"/>
        <w:rPr>
          <w:rFonts w:ascii="Arial" w:hAnsi="Arial" w:cs="Arial"/>
          <w:bCs/>
          <w:color w:val="985735"/>
          <w:sz w:val="20"/>
          <w:szCs w:val="20"/>
        </w:rPr>
      </w:pPr>
      <w:bookmarkStart w:id="458" w:name="_Toc50492973"/>
      <w:r w:rsidRPr="008A295A">
        <w:rPr>
          <w:rFonts w:ascii="Arial" w:hAnsi="Arial" w:cs="Arial"/>
          <w:bCs/>
          <w:color w:val="985735"/>
          <w:sz w:val="20"/>
          <w:szCs w:val="20"/>
        </w:rPr>
        <w:t>DEVELOPMENT OF ANNUAL PROJECT BUDGET PROCEDURES</w:t>
      </w:r>
      <w:bookmarkEnd w:id="458"/>
    </w:p>
    <w:p w14:paraId="76391E5E" w14:textId="6B453245" w:rsidR="00580810" w:rsidRPr="008A295A" w:rsidDel="002C0C03" w:rsidRDefault="00580810" w:rsidP="004A07A6">
      <w:pPr>
        <w:spacing w:before="120" w:after="120"/>
        <w:rPr>
          <w:del w:id="459" w:author="Volkan Cetinkaya" w:date="2020-09-08T21:25:00Z"/>
          <w:rFonts w:ascii="Arial" w:hAnsi="Arial" w:cs="Arial"/>
          <w:sz w:val="20"/>
          <w:szCs w:val="20"/>
        </w:rPr>
      </w:pPr>
    </w:p>
    <w:p w14:paraId="5F299496" w14:textId="0CB7B2FD" w:rsidR="00797179" w:rsidRPr="008A295A" w:rsidRDefault="004A5BD3" w:rsidP="004A07A6">
      <w:pPr>
        <w:widowControl w:val="0"/>
        <w:tabs>
          <w:tab w:val="left" w:pos="450"/>
        </w:tabs>
        <w:autoSpaceDE w:val="0"/>
        <w:autoSpaceDN w:val="0"/>
        <w:adjustRightInd w:val="0"/>
        <w:spacing w:before="120" w:after="120"/>
        <w:rPr>
          <w:rFonts w:ascii="Arial" w:hAnsi="Arial" w:cs="Arial"/>
          <w:sz w:val="20"/>
          <w:szCs w:val="20"/>
        </w:rPr>
      </w:pPr>
      <w:r w:rsidRPr="008A295A">
        <w:rPr>
          <w:rFonts w:ascii="Arial" w:hAnsi="Arial" w:cs="Arial"/>
          <w:sz w:val="20"/>
          <w:szCs w:val="20"/>
        </w:rPr>
        <w:t xml:space="preserve">Following the information described above, </w:t>
      </w:r>
      <w:r w:rsidR="00797179" w:rsidRPr="008A295A">
        <w:rPr>
          <w:rFonts w:ascii="Arial" w:hAnsi="Arial" w:cs="Arial"/>
          <w:sz w:val="20"/>
          <w:szCs w:val="20"/>
        </w:rPr>
        <w:t xml:space="preserve">it is envisaged to reimburse project eligible costs </w:t>
      </w:r>
      <w:r w:rsidRPr="008A295A">
        <w:rPr>
          <w:rFonts w:ascii="Arial" w:hAnsi="Arial" w:cs="Arial"/>
          <w:sz w:val="20"/>
          <w:szCs w:val="20"/>
        </w:rPr>
        <w:t xml:space="preserve">under the </w:t>
      </w:r>
      <w:r w:rsidRPr="008A295A">
        <w:rPr>
          <w:rFonts w:ascii="Arial" w:hAnsi="Arial" w:cs="Arial"/>
          <w:i/>
          <w:sz w:val="20"/>
          <w:szCs w:val="20"/>
        </w:rPr>
        <w:t>Emergency COVID-19 Response Project</w:t>
      </w:r>
      <w:r w:rsidR="00797179" w:rsidRPr="008A295A">
        <w:rPr>
          <w:rFonts w:ascii="Arial" w:hAnsi="Arial" w:cs="Arial"/>
          <w:sz w:val="20"/>
          <w:szCs w:val="20"/>
        </w:rPr>
        <w:t xml:space="preserve"> (LA WB IBRD 9113-GE; co-financed by the AIIB L0388A)</w:t>
      </w:r>
      <w:r w:rsidR="00797179" w:rsidRPr="008A295A">
        <w:rPr>
          <w:rFonts w:ascii="Arial" w:hAnsi="Arial" w:cs="Arial"/>
          <w:sz w:val="20"/>
          <w:szCs w:val="20"/>
          <w:lang w:val="ka-GE"/>
        </w:rPr>
        <w:t xml:space="preserve">. </w:t>
      </w:r>
    </w:p>
    <w:p w14:paraId="424BAEC6" w14:textId="0E25220E" w:rsidR="00797179" w:rsidRPr="008A295A" w:rsidRDefault="004A5BD3" w:rsidP="004A07A6">
      <w:pPr>
        <w:widowControl w:val="0"/>
        <w:tabs>
          <w:tab w:val="left" w:pos="450"/>
        </w:tabs>
        <w:autoSpaceDE w:val="0"/>
        <w:autoSpaceDN w:val="0"/>
        <w:adjustRightInd w:val="0"/>
        <w:spacing w:before="120" w:after="120"/>
        <w:rPr>
          <w:rFonts w:ascii="Arial" w:hAnsi="Arial" w:cs="Arial"/>
          <w:sz w:val="20"/>
          <w:szCs w:val="20"/>
        </w:rPr>
      </w:pPr>
      <w:r w:rsidRPr="008A295A">
        <w:rPr>
          <w:rFonts w:ascii="Arial" w:hAnsi="Arial" w:cs="Arial"/>
          <w:sz w:val="20"/>
          <w:szCs w:val="20"/>
        </w:rPr>
        <w:t xml:space="preserve">In accordance with the Project </w:t>
      </w:r>
      <w:r w:rsidR="006300D8" w:rsidRPr="008A295A">
        <w:rPr>
          <w:rFonts w:ascii="Arial" w:hAnsi="Arial" w:cs="Arial"/>
          <w:sz w:val="20"/>
          <w:szCs w:val="20"/>
        </w:rPr>
        <w:t xml:space="preserve">core </w:t>
      </w:r>
      <w:r w:rsidRPr="008A295A">
        <w:rPr>
          <w:rFonts w:ascii="Arial" w:hAnsi="Arial" w:cs="Arial"/>
          <w:sz w:val="20"/>
          <w:szCs w:val="20"/>
        </w:rPr>
        <w:t>documentation</w:t>
      </w:r>
      <w:r w:rsidR="00797179" w:rsidRPr="008A295A">
        <w:rPr>
          <w:rFonts w:ascii="Arial" w:hAnsi="Arial" w:cs="Arial"/>
          <w:sz w:val="20"/>
          <w:szCs w:val="20"/>
        </w:rPr>
        <w:t xml:space="preserve"> (LAs, PAD, POM)</w:t>
      </w:r>
      <w:r w:rsidRPr="008A295A">
        <w:rPr>
          <w:rFonts w:ascii="Arial" w:hAnsi="Arial" w:cs="Arial"/>
          <w:sz w:val="20"/>
          <w:szCs w:val="20"/>
        </w:rPr>
        <w:t xml:space="preserve">, the eligible activities will be </w:t>
      </w:r>
      <w:r w:rsidR="00797179" w:rsidRPr="008A295A">
        <w:rPr>
          <w:rFonts w:ascii="Arial" w:hAnsi="Arial" w:cs="Arial"/>
          <w:sz w:val="20"/>
          <w:szCs w:val="20"/>
        </w:rPr>
        <w:t>included in the project budget and the whole</w:t>
      </w:r>
      <w:r w:rsidR="006300D8" w:rsidRPr="008A295A">
        <w:rPr>
          <w:rFonts w:ascii="Arial" w:hAnsi="Arial" w:cs="Arial"/>
          <w:sz w:val="20"/>
          <w:szCs w:val="20"/>
        </w:rPr>
        <w:t xml:space="preserve"> project</w:t>
      </w:r>
      <w:r w:rsidR="00797179" w:rsidRPr="008A295A">
        <w:rPr>
          <w:rFonts w:ascii="Arial" w:hAnsi="Arial" w:cs="Arial"/>
          <w:sz w:val="20"/>
          <w:szCs w:val="20"/>
        </w:rPr>
        <w:t xml:space="preserve"> procurement</w:t>
      </w:r>
      <w:r w:rsidR="006300D8" w:rsidRPr="008A295A">
        <w:rPr>
          <w:rFonts w:ascii="Arial" w:hAnsi="Arial" w:cs="Arial"/>
          <w:sz w:val="20"/>
          <w:szCs w:val="20"/>
        </w:rPr>
        <w:t xml:space="preserve"> and/or </w:t>
      </w:r>
      <w:r w:rsidR="0008403C" w:rsidRPr="008A295A">
        <w:rPr>
          <w:rFonts w:ascii="Arial" w:hAnsi="Arial" w:cs="Arial"/>
          <w:sz w:val="20"/>
          <w:szCs w:val="20"/>
        </w:rPr>
        <w:t xml:space="preserve">reimbursable, </w:t>
      </w:r>
      <w:r w:rsidR="00797179" w:rsidRPr="008A295A">
        <w:rPr>
          <w:rFonts w:ascii="Arial" w:hAnsi="Arial" w:cs="Arial"/>
          <w:sz w:val="20"/>
          <w:szCs w:val="20"/>
        </w:rPr>
        <w:t xml:space="preserve"> will be managed and administered by the </w:t>
      </w:r>
      <w:del w:id="460" w:author="Volkan Cetinkaya" w:date="2020-09-08T21:01:00Z">
        <w:r w:rsidR="00797179" w:rsidRPr="008A295A" w:rsidDel="00105DA0">
          <w:rPr>
            <w:rFonts w:ascii="Arial" w:hAnsi="Arial" w:cs="Arial"/>
            <w:sz w:val="20"/>
            <w:szCs w:val="20"/>
          </w:rPr>
          <w:delText>Project Implementation Unit (</w:delText>
        </w:r>
      </w:del>
      <w:r w:rsidR="00797179" w:rsidRPr="008A295A">
        <w:rPr>
          <w:rFonts w:ascii="Arial" w:hAnsi="Arial" w:cs="Arial"/>
          <w:sz w:val="20"/>
          <w:szCs w:val="20"/>
        </w:rPr>
        <w:t>PIU</w:t>
      </w:r>
      <w:del w:id="461" w:author="Volkan Cetinkaya" w:date="2020-09-08T21:01:00Z">
        <w:r w:rsidR="00797179" w:rsidRPr="008A295A" w:rsidDel="00105DA0">
          <w:rPr>
            <w:rFonts w:ascii="Arial" w:hAnsi="Arial" w:cs="Arial"/>
            <w:sz w:val="20"/>
            <w:szCs w:val="20"/>
          </w:rPr>
          <w:delText>)</w:delText>
        </w:r>
      </w:del>
      <w:r w:rsidR="00797179" w:rsidRPr="008A295A">
        <w:rPr>
          <w:rFonts w:ascii="Arial" w:hAnsi="Arial" w:cs="Arial"/>
          <w:sz w:val="20"/>
          <w:szCs w:val="20"/>
        </w:rPr>
        <w:t xml:space="preserve"> establis</w:t>
      </w:r>
      <w:r w:rsidR="0008403C" w:rsidRPr="008A295A">
        <w:rPr>
          <w:rFonts w:ascii="Arial" w:hAnsi="Arial" w:cs="Arial"/>
          <w:sz w:val="20"/>
          <w:szCs w:val="20"/>
        </w:rPr>
        <w:t xml:space="preserve">hed in June, </w:t>
      </w:r>
      <w:r w:rsidR="00797179" w:rsidRPr="008A295A">
        <w:rPr>
          <w:rFonts w:ascii="Arial" w:hAnsi="Arial" w:cs="Arial"/>
          <w:sz w:val="20"/>
          <w:szCs w:val="20"/>
        </w:rPr>
        <w:t xml:space="preserve">2020, </w:t>
      </w:r>
      <w:r w:rsidR="0008403C" w:rsidRPr="008A295A">
        <w:rPr>
          <w:rFonts w:ascii="Arial" w:hAnsi="Arial" w:cs="Arial"/>
          <w:sz w:val="20"/>
          <w:szCs w:val="20"/>
        </w:rPr>
        <w:t xml:space="preserve">under the MoILHSA and </w:t>
      </w:r>
      <w:r w:rsidR="00797179" w:rsidRPr="008A295A">
        <w:rPr>
          <w:rFonts w:ascii="Arial" w:hAnsi="Arial" w:cs="Arial"/>
          <w:sz w:val="20"/>
          <w:szCs w:val="20"/>
        </w:rPr>
        <w:t xml:space="preserve">coordinated by the Ministry. </w:t>
      </w:r>
    </w:p>
    <w:p w14:paraId="4DB2C9B3" w14:textId="44D0F4EC" w:rsidR="00AC10F0" w:rsidRPr="008A295A" w:rsidRDefault="00797179" w:rsidP="004A07A6">
      <w:pPr>
        <w:widowControl w:val="0"/>
        <w:tabs>
          <w:tab w:val="left" w:pos="450"/>
        </w:tabs>
        <w:autoSpaceDE w:val="0"/>
        <w:autoSpaceDN w:val="0"/>
        <w:adjustRightInd w:val="0"/>
        <w:spacing w:before="120" w:after="120"/>
        <w:rPr>
          <w:rFonts w:ascii="Arial" w:hAnsi="Arial" w:cs="Arial"/>
          <w:sz w:val="20"/>
          <w:szCs w:val="20"/>
        </w:rPr>
      </w:pPr>
      <w:r w:rsidRPr="008A295A">
        <w:rPr>
          <w:rFonts w:ascii="Arial" w:hAnsi="Arial" w:cs="Arial"/>
          <w:sz w:val="20"/>
          <w:szCs w:val="20"/>
        </w:rPr>
        <w:t xml:space="preserve">Considering the emergency status, for the aim to meet immediate goals of the Project, the Financial Manager </w:t>
      </w:r>
      <w:del w:id="462" w:author="Volkan Cetinkaya" w:date="2020-09-08T21:02:00Z">
        <w:r w:rsidRPr="008A295A" w:rsidDel="00E45586">
          <w:rPr>
            <w:rFonts w:ascii="Arial" w:hAnsi="Arial" w:cs="Arial"/>
            <w:sz w:val="20"/>
            <w:szCs w:val="20"/>
          </w:rPr>
          <w:delText>(FM)</w:delText>
        </w:r>
      </w:del>
      <w:r w:rsidRPr="008A295A">
        <w:rPr>
          <w:rFonts w:ascii="Arial" w:hAnsi="Arial" w:cs="Arial"/>
          <w:sz w:val="20"/>
          <w:szCs w:val="20"/>
        </w:rPr>
        <w:t xml:space="preserve"> </w:t>
      </w:r>
      <w:r w:rsidR="0008403C" w:rsidRPr="008A295A">
        <w:rPr>
          <w:rFonts w:ascii="Arial" w:hAnsi="Arial" w:cs="Arial"/>
          <w:sz w:val="20"/>
          <w:szCs w:val="20"/>
        </w:rPr>
        <w:t>prepares</w:t>
      </w:r>
      <w:r w:rsidRPr="008A295A">
        <w:rPr>
          <w:rFonts w:ascii="Arial" w:hAnsi="Arial" w:cs="Arial"/>
          <w:sz w:val="20"/>
          <w:szCs w:val="20"/>
        </w:rPr>
        <w:t xml:space="preserve"> the project budget, which includes detailed forecast under each component, based on the information </w:t>
      </w:r>
      <w:r w:rsidR="0008403C" w:rsidRPr="008A295A">
        <w:rPr>
          <w:rFonts w:ascii="Arial" w:hAnsi="Arial" w:cs="Arial"/>
          <w:sz w:val="20"/>
          <w:szCs w:val="20"/>
        </w:rPr>
        <w:t xml:space="preserve">received </w:t>
      </w:r>
      <w:r w:rsidRPr="008A295A">
        <w:rPr>
          <w:rFonts w:ascii="Arial" w:hAnsi="Arial" w:cs="Arial"/>
          <w:sz w:val="20"/>
          <w:szCs w:val="20"/>
        </w:rPr>
        <w:t xml:space="preserve">from corresponding </w:t>
      </w:r>
      <w:r w:rsidR="00AC10F0" w:rsidRPr="008A295A">
        <w:rPr>
          <w:rFonts w:ascii="Arial" w:hAnsi="Arial" w:cs="Arial"/>
          <w:sz w:val="20"/>
          <w:szCs w:val="20"/>
        </w:rPr>
        <w:t>Departments</w:t>
      </w:r>
      <w:r w:rsidRPr="008A295A">
        <w:rPr>
          <w:rFonts w:ascii="Arial" w:hAnsi="Arial" w:cs="Arial"/>
          <w:sz w:val="20"/>
          <w:szCs w:val="20"/>
        </w:rPr>
        <w:t>/Agencies</w:t>
      </w:r>
      <w:r w:rsidR="0008403C" w:rsidRPr="008A295A">
        <w:rPr>
          <w:rFonts w:ascii="Arial" w:hAnsi="Arial" w:cs="Arial"/>
          <w:sz w:val="20"/>
          <w:szCs w:val="20"/>
        </w:rPr>
        <w:t xml:space="preserve"> under the M</w:t>
      </w:r>
      <w:r w:rsidRPr="008A295A">
        <w:rPr>
          <w:rFonts w:ascii="Arial" w:hAnsi="Arial" w:cs="Arial"/>
          <w:sz w:val="20"/>
          <w:szCs w:val="20"/>
        </w:rPr>
        <w:t xml:space="preserve">inistry. </w:t>
      </w:r>
      <w:r w:rsidR="00AC10F0" w:rsidRPr="008A295A">
        <w:rPr>
          <w:rFonts w:ascii="Arial" w:hAnsi="Arial" w:cs="Arial"/>
          <w:sz w:val="20"/>
          <w:szCs w:val="20"/>
        </w:rPr>
        <w:t xml:space="preserve"> </w:t>
      </w:r>
      <w:r w:rsidR="00324135" w:rsidRPr="008A295A">
        <w:rPr>
          <w:rFonts w:ascii="Arial" w:hAnsi="Arial" w:cs="Arial"/>
          <w:sz w:val="20"/>
          <w:szCs w:val="20"/>
        </w:rPr>
        <w:t xml:space="preserve">The </w:t>
      </w:r>
      <w:r w:rsidR="00AC10F0" w:rsidRPr="008A295A">
        <w:rPr>
          <w:rFonts w:ascii="Arial" w:hAnsi="Arial" w:cs="Arial"/>
          <w:sz w:val="20"/>
          <w:szCs w:val="20"/>
        </w:rPr>
        <w:t xml:space="preserve">Project annual </w:t>
      </w:r>
      <w:r w:rsidR="00324135" w:rsidRPr="008A295A">
        <w:rPr>
          <w:rFonts w:ascii="Arial" w:hAnsi="Arial" w:cs="Arial"/>
          <w:sz w:val="20"/>
          <w:szCs w:val="20"/>
        </w:rPr>
        <w:t>budget</w:t>
      </w:r>
      <w:r w:rsidR="00AC10F0" w:rsidRPr="008A295A">
        <w:rPr>
          <w:rFonts w:ascii="Arial" w:hAnsi="Arial" w:cs="Arial"/>
          <w:sz w:val="20"/>
          <w:szCs w:val="20"/>
        </w:rPr>
        <w:t xml:space="preserve"> reflects all expenditures, expenditure items and sources of financing, with co-financing percentages if any. The annual project budget is reviewed appro</w:t>
      </w:r>
      <w:r w:rsidR="0008403C" w:rsidRPr="008A295A">
        <w:rPr>
          <w:rFonts w:ascii="Arial" w:hAnsi="Arial" w:cs="Arial"/>
          <w:sz w:val="20"/>
          <w:szCs w:val="20"/>
        </w:rPr>
        <w:t xml:space="preserve">ved by the Project Focal Point, the Deputy Minister of MoILHSA. </w:t>
      </w:r>
    </w:p>
    <w:p w14:paraId="5CCD5547" w14:textId="4CC79461" w:rsidR="00B1003E" w:rsidRPr="008A295A" w:rsidRDefault="00AC10F0" w:rsidP="004A07A6">
      <w:pPr>
        <w:widowControl w:val="0"/>
        <w:tabs>
          <w:tab w:val="left" w:pos="450"/>
        </w:tabs>
        <w:autoSpaceDE w:val="0"/>
        <w:autoSpaceDN w:val="0"/>
        <w:adjustRightInd w:val="0"/>
        <w:spacing w:before="120" w:after="120"/>
        <w:rPr>
          <w:rFonts w:ascii="Arial" w:hAnsi="Arial" w:cs="Arial"/>
          <w:sz w:val="20"/>
          <w:szCs w:val="20"/>
        </w:rPr>
      </w:pPr>
      <w:r w:rsidRPr="008A295A">
        <w:rPr>
          <w:rFonts w:ascii="Arial" w:hAnsi="Arial" w:cs="Arial"/>
          <w:sz w:val="20"/>
          <w:szCs w:val="20"/>
        </w:rPr>
        <w:t xml:space="preserve">After internal </w:t>
      </w:r>
      <w:r w:rsidR="0008403C" w:rsidRPr="008A295A">
        <w:rPr>
          <w:rFonts w:ascii="Arial" w:hAnsi="Arial" w:cs="Arial"/>
          <w:sz w:val="20"/>
          <w:szCs w:val="20"/>
        </w:rPr>
        <w:t xml:space="preserve">review and </w:t>
      </w:r>
      <w:r w:rsidRPr="008A295A">
        <w:rPr>
          <w:rFonts w:ascii="Arial" w:hAnsi="Arial" w:cs="Arial"/>
          <w:sz w:val="20"/>
          <w:szCs w:val="20"/>
        </w:rPr>
        <w:t>approval, the Project Budget is submitted to the WB for approval and for planning drawdowns.</w:t>
      </w:r>
      <w:r w:rsidR="001E0EF7" w:rsidRPr="008A295A">
        <w:rPr>
          <w:rFonts w:ascii="Arial" w:hAnsi="Arial" w:cs="Arial"/>
          <w:sz w:val="20"/>
          <w:szCs w:val="20"/>
        </w:rPr>
        <w:t xml:space="preserve"> Following the</w:t>
      </w:r>
      <w:r w:rsidR="006300D8" w:rsidRPr="008A295A">
        <w:rPr>
          <w:rFonts w:ascii="Arial" w:hAnsi="Arial" w:cs="Arial"/>
          <w:sz w:val="20"/>
          <w:szCs w:val="20"/>
        </w:rPr>
        <w:t xml:space="preserve"> WB</w:t>
      </w:r>
      <w:r w:rsidRPr="008A295A">
        <w:rPr>
          <w:rFonts w:ascii="Arial" w:hAnsi="Arial" w:cs="Arial"/>
          <w:sz w:val="20"/>
          <w:szCs w:val="20"/>
        </w:rPr>
        <w:t xml:space="preserve"> </w:t>
      </w:r>
      <w:r w:rsidR="006300D8" w:rsidRPr="008A295A">
        <w:rPr>
          <w:rFonts w:ascii="Arial" w:hAnsi="Arial" w:cs="Arial"/>
          <w:sz w:val="20"/>
          <w:szCs w:val="20"/>
        </w:rPr>
        <w:t>approval, the</w:t>
      </w:r>
      <w:r w:rsidRPr="008A295A">
        <w:rPr>
          <w:rFonts w:ascii="Arial" w:hAnsi="Arial" w:cs="Arial"/>
          <w:sz w:val="20"/>
          <w:szCs w:val="20"/>
        </w:rPr>
        <w:t xml:space="preserve"> Proje</w:t>
      </w:r>
      <w:r w:rsidR="006300D8" w:rsidRPr="008A295A">
        <w:rPr>
          <w:rFonts w:ascii="Arial" w:hAnsi="Arial" w:cs="Arial"/>
          <w:sz w:val="20"/>
          <w:szCs w:val="20"/>
        </w:rPr>
        <w:t>ct Budget through the MoILHSA, is submitted for clearance to the Ministry of Finance (MoF)</w:t>
      </w:r>
      <w:r w:rsidR="001E0EF7" w:rsidRPr="008A295A">
        <w:rPr>
          <w:rFonts w:ascii="Arial" w:hAnsi="Arial" w:cs="Arial"/>
          <w:sz w:val="20"/>
          <w:szCs w:val="20"/>
        </w:rPr>
        <w:t xml:space="preserve">, which </w:t>
      </w:r>
      <w:r w:rsidR="006300D8" w:rsidRPr="008A295A">
        <w:rPr>
          <w:rFonts w:ascii="Arial" w:hAnsi="Arial" w:cs="Arial"/>
          <w:sz w:val="20"/>
          <w:szCs w:val="20"/>
        </w:rPr>
        <w:t xml:space="preserve">reflects </w:t>
      </w:r>
      <w:r w:rsidR="001E0EF7" w:rsidRPr="008A295A">
        <w:rPr>
          <w:rFonts w:ascii="Arial" w:hAnsi="Arial" w:cs="Arial"/>
          <w:sz w:val="20"/>
          <w:szCs w:val="20"/>
        </w:rPr>
        <w:t xml:space="preserve">the information </w:t>
      </w:r>
      <w:r w:rsidR="006300D8" w:rsidRPr="008A295A">
        <w:rPr>
          <w:rFonts w:ascii="Arial" w:hAnsi="Arial" w:cs="Arial"/>
          <w:sz w:val="20"/>
          <w:szCs w:val="20"/>
        </w:rPr>
        <w:t xml:space="preserve">in the Annual State Budget. </w:t>
      </w:r>
    </w:p>
    <w:p w14:paraId="51E61F7C" w14:textId="3D36B80C" w:rsidR="00B1003E" w:rsidRPr="008A295A" w:rsidRDefault="006300D8" w:rsidP="004A07A6">
      <w:pPr>
        <w:widowControl w:val="0"/>
        <w:tabs>
          <w:tab w:val="left" w:pos="450"/>
        </w:tabs>
        <w:autoSpaceDE w:val="0"/>
        <w:autoSpaceDN w:val="0"/>
        <w:adjustRightInd w:val="0"/>
        <w:spacing w:before="120" w:after="120"/>
        <w:rPr>
          <w:rFonts w:ascii="Arial" w:hAnsi="Arial" w:cs="Arial"/>
          <w:sz w:val="20"/>
          <w:szCs w:val="20"/>
        </w:rPr>
      </w:pPr>
      <w:r w:rsidRPr="008A295A">
        <w:rPr>
          <w:rFonts w:ascii="Arial" w:hAnsi="Arial" w:cs="Arial"/>
          <w:sz w:val="20"/>
          <w:szCs w:val="20"/>
        </w:rPr>
        <w:t xml:space="preserve">As was mentioned above, due to the </w:t>
      </w:r>
      <w:ins w:id="463" w:author="Volkan Cetinkaya" w:date="2020-09-08T21:02:00Z">
        <w:r w:rsidR="003A6E76" w:rsidRPr="008A295A">
          <w:rPr>
            <w:rFonts w:ascii="Arial" w:hAnsi="Arial" w:cs="Arial"/>
            <w:sz w:val="20"/>
            <w:szCs w:val="20"/>
          </w:rPr>
          <w:t xml:space="preserve">COVID-19 </w:t>
        </w:r>
      </w:ins>
      <w:del w:id="464" w:author="Volkan Cetinkaya" w:date="2020-09-08T21:02:00Z">
        <w:r w:rsidRPr="008A295A" w:rsidDel="003A6E76">
          <w:rPr>
            <w:rFonts w:ascii="Arial" w:hAnsi="Arial" w:cs="Arial"/>
            <w:sz w:val="20"/>
            <w:szCs w:val="20"/>
          </w:rPr>
          <w:delText>P</w:delText>
        </w:r>
      </w:del>
      <w:ins w:id="465" w:author="Volkan Cetinkaya" w:date="2020-09-08T21:02:00Z">
        <w:r w:rsidR="003A6E76" w:rsidRPr="008A295A">
          <w:rPr>
            <w:rFonts w:ascii="Arial" w:hAnsi="Arial" w:cs="Arial"/>
            <w:sz w:val="20"/>
            <w:szCs w:val="20"/>
          </w:rPr>
          <w:t>p</w:t>
        </w:r>
      </w:ins>
      <w:r w:rsidRPr="008A295A">
        <w:rPr>
          <w:rFonts w:ascii="Arial" w:hAnsi="Arial" w:cs="Arial"/>
          <w:sz w:val="20"/>
          <w:szCs w:val="20"/>
        </w:rPr>
        <w:t>andemic, the State Budge</w:t>
      </w:r>
      <w:r w:rsidR="001E0EF7" w:rsidRPr="008A295A">
        <w:rPr>
          <w:rFonts w:ascii="Arial" w:hAnsi="Arial" w:cs="Arial"/>
          <w:sz w:val="20"/>
          <w:szCs w:val="20"/>
        </w:rPr>
        <w:t>t of 2020 was already amended in June 29</w:t>
      </w:r>
      <w:ins w:id="466" w:author="Volkan Cetinkaya" w:date="2020-09-08T21:03:00Z">
        <w:r w:rsidR="00DA0CDF" w:rsidRPr="008A295A">
          <w:rPr>
            <w:rFonts w:ascii="Arial" w:hAnsi="Arial" w:cs="Arial"/>
            <w:sz w:val="20"/>
            <w:szCs w:val="20"/>
          </w:rPr>
          <w:t>, 2020</w:t>
        </w:r>
      </w:ins>
      <w:r w:rsidRPr="008A295A">
        <w:rPr>
          <w:rFonts w:ascii="Arial" w:hAnsi="Arial" w:cs="Arial"/>
          <w:sz w:val="20"/>
          <w:szCs w:val="20"/>
        </w:rPr>
        <w:t>.</w:t>
      </w:r>
      <w:r w:rsidR="001E0EF7" w:rsidRPr="008A295A">
        <w:rPr>
          <w:rFonts w:ascii="Arial" w:hAnsi="Arial" w:cs="Arial"/>
          <w:sz w:val="20"/>
          <w:szCs w:val="20"/>
        </w:rPr>
        <w:t xml:space="preserve"> However, ba</w:t>
      </w:r>
      <w:r w:rsidRPr="008A295A">
        <w:rPr>
          <w:rFonts w:ascii="Arial" w:hAnsi="Arial" w:cs="Arial"/>
          <w:sz w:val="20"/>
          <w:szCs w:val="20"/>
        </w:rPr>
        <w:t xml:space="preserve">sed on the analysis of planned and actual expenditures, </w:t>
      </w:r>
      <w:r w:rsidR="001E0EF7" w:rsidRPr="008A295A">
        <w:rPr>
          <w:rFonts w:ascii="Arial" w:hAnsi="Arial" w:cs="Arial"/>
          <w:sz w:val="20"/>
          <w:szCs w:val="20"/>
        </w:rPr>
        <w:t xml:space="preserve">it can be amended again, going through the same process as budget planning. </w:t>
      </w:r>
    </w:p>
    <w:p w14:paraId="0452B9D5" w14:textId="77777777" w:rsidR="00B1003E" w:rsidRPr="008A295A" w:rsidRDefault="00B1003E" w:rsidP="004A07A6">
      <w:pPr>
        <w:autoSpaceDE w:val="0"/>
        <w:autoSpaceDN w:val="0"/>
        <w:adjustRightInd w:val="0"/>
        <w:spacing w:before="120" w:after="120"/>
        <w:rPr>
          <w:rFonts w:ascii="Arial" w:eastAsiaTheme="minorEastAsia" w:hAnsi="Arial" w:cs="Arial"/>
          <w:color w:val="000000"/>
          <w:sz w:val="20"/>
          <w:szCs w:val="20"/>
          <w:lang w:val="en-US" w:eastAsia="zh-CN"/>
        </w:rPr>
      </w:pPr>
    </w:p>
    <w:p w14:paraId="5CDEC2E0" w14:textId="6272FB62" w:rsidR="00016D98" w:rsidRPr="008A295A" w:rsidDel="00D81B0C" w:rsidRDefault="00016D98">
      <w:pPr>
        <w:tabs>
          <w:tab w:val="right" w:leader="dot" w:pos="360"/>
        </w:tabs>
        <w:spacing w:before="120" w:after="120"/>
        <w:rPr>
          <w:del w:id="467" w:author="Volkan Cetinkaya" w:date="2020-09-08T21:25:00Z"/>
          <w:rFonts w:ascii="Arial" w:hAnsi="Arial" w:cs="Arial"/>
          <w:sz w:val="20"/>
          <w:szCs w:val="20"/>
          <w:lang w:val="en-US"/>
        </w:rPr>
      </w:pPr>
      <w:bookmarkStart w:id="468" w:name="_Toc50492945"/>
      <w:bookmarkStart w:id="469" w:name="_Toc50492974"/>
      <w:bookmarkEnd w:id="468"/>
      <w:bookmarkEnd w:id="469"/>
    </w:p>
    <w:p w14:paraId="1171A029" w14:textId="15A19116" w:rsidR="003072F1" w:rsidRPr="008A295A" w:rsidDel="00D81B0C" w:rsidRDefault="003072F1">
      <w:pPr>
        <w:widowControl w:val="0"/>
        <w:tabs>
          <w:tab w:val="left" w:pos="450"/>
        </w:tabs>
        <w:autoSpaceDE w:val="0"/>
        <w:autoSpaceDN w:val="0"/>
        <w:adjustRightInd w:val="0"/>
        <w:spacing w:before="120" w:after="120"/>
        <w:rPr>
          <w:del w:id="470" w:author="Volkan Cetinkaya" w:date="2020-09-08T21:25:00Z"/>
          <w:rFonts w:ascii="Arial" w:hAnsi="Arial" w:cs="Arial"/>
          <w:sz w:val="20"/>
          <w:szCs w:val="20"/>
        </w:rPr>
      </w:pPr>
      <w:bookmarkStart w:id="471" w:name="_Toc50492946"/>
      <w:bookmarkStart w:id="472" w:name="_Toc50492975"/>
      <w:bookmarkEnd w:id="471"/>
      <w:bookmarkEnd w:id="472"/>
    </w:p>
    <w:p w14:paraId="04EB4E9C" w14:textId="59B2283C" w:rsidR="0080229B" w:rsidRPr="008A295A" w:rsidRDefault="000C4DFD" w:rsidP="00D81B0C">
      <w:pPr>
        <w:pStyle w:val="Heading1"/>
        <w:numPr>
          <w:ilvl w:val="0"/>
          <w:numId w:val="29"/>
        </w:numPr>
        <w:spacing w:before="120" w:after="120"/>
        <w:rPr>
          <w:rFonts w:ascii="Arial" w:hAnsi="Arial" w:cs="Arial"/>
          <w:bCs/>
          <w:color w:val="985735"/>
          <w:sz w:val="20"/>
          <w:szCs w:val="20"/>
        </w:rPr>
      </w:pPr>
      <w:bookmarkStart w:id="473" w:name="_Toc49112809"/>
      <w:bookmarkStart w:id="474" w:name="_Toc49116453"/>
      <w:bookmarkStart w:id="475" w:name="_Toc50492976"/>
      <w:r w:rsidRPr="008A295A">
        <w:rPr>
          <w:rFonts w:ascii="Arial" w:hAnsi="Arial" w:cs="Arial"/>
          <w:bCs/>
          <w:color w:val="985735"/>
          <w:sz w:val="20"/>
          <w:szCs w:val="20"/>
        </w:rPr>
        <w:t xml:space="preserve">HEALTH CARE READINESS </w:t>
      </w:r>
      <w:r w:rsidR="0080229B" w:rsidRPr="008A295A">
        <w:rPr>
          <w:rFonts w:ascii="Arial" w:hAnsi="Arial" w:cs="Arial"/>
          <w:bCs/>
          <w:color w:val="985735"/>
          <w:sz w:val="20"/>
          <w:szCs w:val="20"/>
        </w:rPr>
        <w:t>REIMBURSEMENT</w:t>
      </w:r>
      <w:r w:rsidR="00786D91" w:rsidRPr="008A295A">
        <w:rPr>
          <w:rFonts w:ascii="Arial" w:hAnsi="Arial" w:cs="Arial"/>
          <w:bCs/>
          <w:color w:val="985735"/>
          <w:sz w:val="20"/>
          <w:szCs w:val="20"/>
        </w:rPr>
        <w:t xml:space="preserve"> PROCEDURES</w:t>
      </w:r>
      <w:bookmarkEnd w:id="473"/>
      <w:bookmarkEnd w:id="474"/>
      <w:bookmarkEnd w:id="475"/>
      <w:r w:rsidR="00786D91" w:rsidRPr="008A295A">
        <w:rPr>
          <w:rFonts w:ascii="Arial" w:hAnsi="Arial" w:cs="Arial"/>
          <w:bCs/>
          <w:color w:val="985735"/>
          <w:sz w:val="20"/>
          <w:szCs w:val="20"/>
        </w:rPr>
        <w:t xml:space="preserve"> </w:t>
      </w:r>
    </w:p>
    <w:p w14:paraId="316B2B3B" w14:textId="603B11CB" w:rsidR="006621B8" w:rsidRPr="008A295A" w:rsidDel="00D81B0C" w:rsidRDefault="006621B8" w:rsidP="004A07A6">
      <w:pPr>
        <w:spacing w:before="120" w:after="120"/>
        <w:rPr>
          <w:del w:id="476" w:author="Volkan Cetinkaya" w:date="2020-09-08T21:25:00Z"/>
          <w:rFonts w:ascii="Arial" w:hAnsi="Arial" w:cs="Arial"/>
          <w:sz w:val="20"/>
          <w:szCs w:val="20"/>
        </w:rPr>
      </w:pPr>
    </w:p>
    <w:p w14:paraId="5976CBBA" w14:textId="49FC2A8C" w:rsidR="006621B8" w:rsidRPr="008A295A" w:rsidRDefault="006621B8" w:rsidP="004A07A6">
      <w:pPr>
        <w:spacing w:before="120" w:after="120"/>
        <w:rPr>
          <w:rFonts w:ascii="Arial" w:hAnsi="Arial" w:cs="Arial"/>
          <w:sz w:val="20"/>
          <w:szCs w:val="20"/>
        </w:rPr>
      </w:pPr>
      <w:r w:rsidRPr="008A295A">
        <w:rPr>
          <w:rFonts w:ascii="Arial" w:hAnsi="Arial" w:cs="Arial"/>
          <w:sz w:val="20"/>
          <w:szCs w:val="20"/>
        </w:rPr>
        <w:t xml:space="preserve">There main stakeholders involved into the </w:t>
      </w:r>
      <w:r w:rsidR="00786D91" w:rsidRPr="008A295A">
        <w:rPr>
          <w:rFonts w:ascii="Arial" w:hAnsi="Arial" w:cs="Arial"/>
          <w:sz w:val="20"/>
          <w:szCs w:val="20"/>
        </w:rPr>
        <w:t xml:space="preserve">health care readiness </w:t>
      </w:r>
      <w:r w:rsidRPr="008A295A">
        <w:rPr>
          <w:rFonts w:ascii="Arial" w:hAnsi="Arial" w:cs="Arial"/>
          <w:sz w:val="20"/>
          <w:szCs w:val="20"/>
        </w:rPr>
        <w:t>reimbursement procedures of the Project:</w:t>
      </w:r>
    </w:p>
    <w:p w14:paraId="35F227F1" w14:textId="471FCC32" w:rsidR="006621B8" w:rsidRPr="008A295A" w:rsidDel="00D81B0C" w:rsidRDefault="006621B8">
      <w:pPr>
        <w:numPr>
          <w:ilvl w:val="0"/>
          <w:numId w:val="42"/>
        </w:numPr>
        <w:spacing w:before="120" w:after="120"/>
        <w:rPr>
          <w:del w:id="477" w:author="Volkan Cetinkaya" w:date="2020-09-08T21:25:00Z"/>
          <w:rFonts w:ascii="Arial" w:hAnsi="Arial" w:cs="Arial"/>
          <w:sz w:val="20"/>
          <w:szCs w:val="20"/>
        </w:rPr>
        <w:pPrChange w:id="478" w:author="Volkan Cetinkaya" w:date="2020-09-08T21:26:00Z">
          <w:pPr>
            <w:spacing w:before="120" w:after="120"/>
          </w:pPr>
        </w:pPrChange>
      </w:pPr>
    </w:p>
    <w:p w14:paraId="09828ACC" w14:textId="54B13475" w:rsidR="000C4DFD" w:rsidRPr="008A295A" w:rsidRDefault="006621B8">
      <w:pPr>
        <w:pStyle w:val="ListParagraph"/>
        <w:numPr>
          <w:ilvl w:val="0"/>
          <w:numId w:val="42"/>
        </w:numPr>
        <w:spacing w:before="120" w:after="120"/>
        <w:contextualSpacing w:val="0"/>
        <w:rPr>
          <w:rFonts w:ascii="Arial" w:hAnsi="Arial" w:cs="Arial"/>
          <w:sz w:val="20"/>
          <w:szCs w:val="20"/>
        </w:rPr>
        <w:pPrChange w:id="479" w:author="Volkan Cetinkaya" w:date="2020-09-08T21:26:00Z">
          <w:pPr>
            <w:pStyle w:val="ListParagraph"/>
            <w:spacing w:before="120" w:after="120"/>
            <w:ind w:left="360"/>
            <w:contextualSpacing w:val="0"/>
          </w:pPr>
        </w:pPrChange>
      </w:pPr>
      <w:r w:rsidRPr="008A295A">
        <w:rPr>
          <w:rFonts w:ascii="Arial" w:hAnsi="Arial" w:cs="Arial"/>
          <w:sz w:val="20"/>
          <w:szCs w:val="20"/>
          <w:u w:val="single"/>
        </w:rPr>
        <w:t>The Ministry of Finance</w:t>
      </w:r>
      <w:r w:rsidR="000015D9" w:rsidRPr="008A295A">
        <w:rPr>
          <w:rFonts w:ascii="Arial" w:hAnsi="Arial" w:cs="Arial"/>
          <w:sz w:val="20"/>
          <w:szCs w:val="20"/>
        </w:rPr>
        <w:t xml:space="preserve"> -</w:t>
      </w:r>
      <w:r w:rsidRPr="008A295A">
        <w:rPr>
          <w:rFonts w:ascii="Arial" w:hAnsi="Arial" w:cs="Arial"/>
          <w:sz w:val="20"/>
          <w:szCs w:val="20"/>
        </w:rPr>
        <w:t xml:space="preserve"> which is a Loan guarantor and leading Ministry. MoF Provides routine oversight of the spending </w:t>
      </w:r>
      <w:r w:rsidR="00324135" w:rsidRPr="008A295A">
        <w:rPr>
          <w:rFonts w:ascii="Arial" w:hAnsi="Arial" w:cs="Arial"/>
          <w:sz w:val="20"/>
          <w:szCs w:val="20"/>
        </w:rPr>
        <w:t>processes</w:t>
      </w:r>
      <w:r w:rsidRPr="008A295A">
        <w:rPr>
          <w:rFonts w:ascii="Arial" w:hAnsi="Arial" w:cs="Arial"/>
          <w:sz w:val="20"/>
          <w:szCs w:val="20"/>
        </w:rPr>
        <w:t xml:space="preserve"> ensures compliance with pre-defined plan; leads the annual budget preparation process</w:t>
      </w:r>
      <w:r w:rsidR="00110FF3" w:rsidRPr="008A295A">
        <w:rPr>
          <w:rFonts w:ascii="Arial" w:hAnsi="Arial" w:cs="Arial"/>
          <w:sz w:val="20"/>
          <w:szCs w:val="20"/>
        </w:rPr>
        <w:t xml:space="preserve">, etc. </w:t>
      </w:r>
    </w:p>
    <w:p w14:paraId="03D59F03" w14:textId="53FEDFC7" w:rsidR="00AC12B6" w:rsidRPr="008A295A" w:rsidDel="00D81B0C" w:rsidRDefault="00AC12B6" w:rsidP="004A07A6">
      <w:pPr>
        <w:pStyle w:val="ListParagraph"/>
        <w:spacing w:before="120" w:after="120"/>
        <w:ind w:left="360"/>
        <w:contextualSpacing w:val="0"/>
        <w:rPr>
          <w:del w:id="480" w:author="Volkan Cetinkaya" w:date="2020-09-08T21:26:00Z"/>
          <w:rFonts w:ascii="Arial" w:hAnsi="Arial" w:cs="Arial"/>
          <w:sz w:val="20"/>
          <w:szCs w:val="20"/>
        </w:rPr>
      </w:pPr>
    </w:p>
    <w:p w14:paraId="648933B3" w14:textId="6DD0137C" w:rsidR="000C4DFD" w:rsidRPr="008A295A" w:rsidRDefault="006621B8">
      <w:pPr>
        <w:pStyle w:val="ListParagraph"/>
        <w:numPr>
          <w:ilvl w:val="0"/>
          <w:numId w:val="42"/>
        </w:numPr>
        <w:spacing w:before="120" w:after="120"/>
        <w:contextualSpacing w:val="0"/>
        <w:rPr>
          <w:rFonts w:ascii="Arial" w:hAnsi="Arial" w:cs="Arial"/>
          <w:sz w:val="20"/>
          <w:szCs w:val="20"/>
        </w:rPr>
        <w:pPrChange w:id="481" w:author="Volkan Cetinkaya" w:date="2020-09-08T21:26:00Z">
          <w:pPr>
            <w:pStyle w:val="ListParagraph"/>
            <w:spacing w:before="120" w:after="120"/>
            <w:ind w:left="360"/>
            <w:contextualSpacing w:val="0"/>
          </w:pPr>
        </w:pPrChange>
      </w:pPr>
      <w:r w:rsidRPr="008A295A">
        <w:rPr>
          <w:rFonts w:ascii="Arial" w:hAnsi="Arial" w:cs="Arial"/>
          <w:sz w:val="20"/>
          <w:szCs w:val="20"/>
          <w:u w:val="single"/>
        </w:rPr>
        <w:t>MoILHSA</w:t>
      </w:r>
      <w:r w:rsidRPr="008A295A">
        <w:rPr>
          <w:rFonts w:ascii="Arial" w:hAnsi="Arial" w:cs="Arial"/>
          <w:sz w:val="20"/>
          <w:szCs w:val="20"/>
        </w:rPr>
        <w:t xml:space="preserve"> </w:t>
      </w:r>
      <w:r w:rsidR="000015D9" w:rsidRPr="008A295A">
        <w:rPr>
          <w:rFonts w:ascii="Arial" w:hAnsi="Arial" w:cs="Arial"/>
          <w:sz w:val="20"/>
          <w:szCs w:val="20"/>
        </w:rPr>
        <w:t xml:space="preserve">- </w:t>
      </w:r>
      <w:r w:rsidRPr="008A295A">
        <w:rPr>
          <w:rFonts w:ascii="Arial" w:hAnsi="Arial" w:cs="Arial"/>
          <w:sz w:val="20"/>
          <w:szCs w:val="20"/>
        </w:rPr>
        <w:t>responsible for the overall implementation and administration of the project, fiduciary functions, envir</w:t>
      </w:r>
      <w:r w:rsidR="00110FF3" w:rsidRPr="008A295A">
        <w:rPr>
          <w:rFonts w:ascii="Arial" w:hAnsi="Arial" w:cs="Arial"/>
          <w:sz w:val="20"/>
          <w:szCs w:val="20"/>
        </w:rPr>
        <w:t>onmental and social aspects, through t</w:t>
      </w:r>
      <w:r w:rsidR="000C4DFD" w:rsidRPr="008A295A">
        <w:rPr>
          <w:rFonts w:ascii="Arial" w:hAnsi="Arial" w:cs="Arial"/>
          <w:sz w:val="20"/>
          <w:szCs w:val="20"/>
        </w:rPr>
        <w:t xml:space="preserve">he Project Implementation Unit. </w:t>
      </w:r>
    </w:p>
    <w:p w14:paraId="3541DB41" w14:textId="6DA93258" w:rsidR="00AC12B6" w:rsidRPr="008A295A" w:rsidDel="00D81B0C" w:rsidRDefault="00AC12B6" w:rsidP="004A07A6">
      <w:pPr>
        <w:pStyle w:val="ListParagraph"/>
        <w:spacing w:before="120" w:after="120"/>
        <w:ind w:left="360"/>
        <w:contextualSpacing w:val="0"/>
        <w:rPr>
          <w:del w:id="482" w:author="Volkan Cetinkaya" w:date="2020-09-08T21:26:00Z"/>
          <w:rFonts w:ascii="Arial" w:hAnsi="Arial" w:cs="Arial"/>
          <w:sz w:val="20"/>
          <w:szCs w:val="20"/>
        </w:rPr>
      </w:pPr>
    </w:p>
    <w:p w14:paraId="4A32F600" w14:textId="4186697A" w:rsidR="00324135" w:rsidRPr="008A295A" w:rsidRDefault="000C4DFD">
      <w:pPr>
        <w:pStyle w:val="ListParagraph"/>
        <w:numPr>
          <w:ilvl w:val="0"/>
          <w:numId w:val="42"/>
        </w:numPr>
        <w:spacing w:before="120" w:after="120"/>
        <w:contextualSpacing w:val="0"/>
        <w:rPr>
          <w:rFonts w:ascii="Arial" w:hAnsi="Arial" w:cs="Arial"/>
          <w:sz w:val="20"/>
          <w:szCs w:val="20"/>
        </w:rPr>
        <w:pPrChange w:id="483" w:author="Volkan Cetinkaya" w:date="2020-09-08T21:26:00Z">
          <w:pPr>
            <w:pStyle w:val="ListParagraph"/>
            <w:spacing w:before="120" w:after="120"/>
            <w:ind w:left="360"/>
            <w:contextualSpacing w:val="0"/>
          </w:pPr>
        </w:pPrChange>
      </w:pPr>
      <w:r w:rsidRPr="008A295A">
        <w:rPr>
          <w:rFonts w:ascii="Arial" w:hAnsi="Arial" w:cs="Arial"/>
          <w:sz w:val="20"/>
          <w:szCs w:val="20"/>
          <w:u w:val="single"/>
        </w:rPr>
        <w:t>SSA</w:t>
      </w:r>
      <w:r w:rsidR="000015D9" w:rsidRPr="008A295A">
        <w:rPr>
          <w:rFonts w:ascii="Arial" w:hAnsi="Arial" w:cs="Arial"/>
          <w:sz w:val="20"/>
          <w:szCs w:val="20"/>
        </w:rPr>
        <w:t xml:space="preserve"> - </w:t>
      </w:r>
      <w:r w:rsidRPr="008A295A">
        <w:rPr>
          <w:rFonts w:ascii="Arial" w:hAnsi="Arial" w:cs="Arial"/>
          <w:sz w:val="20"/>
          <w:szCs w:val="20"/>
        </w:rPr>
        <w:t>a legal entity of public law, a state-subordinated institution under the MoILHSA, administers the state social protection programs</w:t>
      </w:r>
      <w:r w:rsidR="00C821F5" w:rsidRPr="008A295A">
        <w:rPr>
          <w:rFonts w:ascii="Arial" w:hAnsi="Arial" w:cs="Arial"/>
          <w:sz w:val="20"/>
          <w:szCs w:val="20"/>
        </w:rPr>
        <w:t>.</w:t>
      </w:r>
    </w:p>
    <w:p w14:paraId="4E657277" w14:textId="3B73B2CC" w:rsidR="0080229B" w:rsidRPr="008A295A" w:rsidDel="00D81B0C" w:rsidRDefault="000C4DFD" w:rsidP="004A07A6">
      <w:pPr>
        <w:pStyle w:val="ListParagraph"/>
        <w:spacing w:before="120" w:after="120"/>
        <w:ind w:left="360"/>
        <w:contextualSpacing w:val="0"/>
        <w:rPr>
          <w:del w:id="484" w:author="Volkan Cetinkaya" w:date="2020-09-08T21:25:00Z"/>
          <w:rFonts w:ascii="Arial" w:hAnsi="Arial" w:cs="Arial"/>
          <w:sz w:val="20"/>
          <w:szCs w:val="20"/>
        </w:rPr>
      </w:pPr>
      <w:del w:id="485" w:author="Volkan Cetinkaya" w:date="2020-09-08T21:26:00Z">
        <w:r w:rsidRPr="008A295A" w:rsidDel="00D81B0C">
          <w:rPr>
            <w:rFonts w:ascii="Arial" w:hAnsi="Arial" w:cs="Arial"/>
            <w:sz w:val="20"/>
            <w:szCs w:val="20"/>
          </w:rPr>
          <w:delText xml:space="preserve"> </w:delText>
        </w:r>
      </w:del>
    </w:p>
    <w:p w14:paraId="5108E99E" w14:textId="24AF163B" w:rsidR="00C821F5" w:rsidRPr="008A295A" w:rsidRDefault="00C821F5">
      <w:pPr>
        <w:pStyle w:val="ListParagraph"/>
        <w:numPr>
          <w:ilvl w:val="0"/>
          <w:numId w:val="42"/>
        </w:numPr>
        <w:spacing w:before="120" w:after="120"/>
        <w:contextualSpacing w:val="0"/>
        <w:rPr>
          <w:rFonts w:ascii="Arial" w:hAnsi="Arial" w:cs="Arial"/>
          <w:sz w:val="20"/>
          <w:szCs w:val="20"/>
        </w:rPr>
        <w:pPrChange w:id="486" w:author="Volkan Cetinkaya" w:date="2020-09-08T21:26:00Z">
          <w:pPr>
            <w:pStyle w:val="ListParagraph"/>
            <w:spacing w:before="120" w:after="120"/>
            <w:ind w:left="360"/>
            <w:contextualSpacing w:val="0"/>
          </w:pPr>
        </w:pPrChange>
      </w:pPr>
      <w:r w:rsidRPr="008A295A">
        <w:rPr>
          <w:rFonts w:ascii="Arial" w:hAnsi="Arial" w:cs="Arial"/>
          <w:sz w:val="20"/>
          <w:szCs w:val="20"/>
          <w:u w:val="single"/>
        </w:rPr>
        <w:lastRenderedPageBreak/>
        <w:t>NHA</w:t>
      </w:r>
      <w:r w:rsidR="000015D9" w:rsidRPr="008A295A">
        <w:rPr>
          <w:rFonts w:ascii="Arial" w:hAnsi="Arial" w:cs="Arial"/>
          <w:sz w:val="20"/>
          <w:szCs w:val="20"/>
        </w:rPr>
        <w:t xml:space="preserve"> </w:t>
      </w:r>
      <w:r w:rsidR="00324135" w:rsidRPr="008A295A">
        <w:rPr>
          <w:rFonts w:ascii="Arial" w:hAnsi="Arial" w:cs="Arial"/>
          <w:sz w:val="20"/>
          <w:szCs w:val="20"/>
        </w:rPr>
        <w:t>-</w:t>
      </w:r>
      <w:r w:rsidR="000015D9" w:rsidRPr="008A295A">
        <w:rPr>
          <w:rFonts w:ascii="Arial" w:hAnsi="Arial" w:cs="Arial"/>
          <w:sz w:val="20"/>
          <w:szCs w:val="20"/>
        </w:rPr>
        <w:t xml:space="preserve"> </w:t>
      </w:r>
      <w:r w:rsidRPr="008A295A">
        <w:rPr>
          <w:rFonts w:ascii="Arial" w:hAnsi="Arial" w:cs="Arial"/>
          <w:sz w:val="20"/>
          <w:szCs w:val="20"/>
        </w:rPr>
        <w:t>(</w:t>
      </w:r>
      <w:r w:rsidR="00324135" w:rsidRPr="008A295A">
        <w:rPr>
          <w:rFonts w:ascii="Arial" w:hAnsi="Arial" w:cs="Arial"/>
          <w:sz w:val="20"/>
          <w:szCs w:val="20"/>
        </w:rPr>
        <w:t>Successor of</w:t>
      </w:r>
      <w:r w:rsidRPr="008A295A">
        <w:rPr>
          <w:rFonts w:ascii="Arial" w:hAnsi="Arial" w:cs="Arial"/>
          <w:sz w:val="20"/>
          <w:szCs w:val="20"/>
        </w:rPr>
        <w:t xml:space="preserve"> SSA health unit)</w:t>
      </w:r>
      <w:r w:rsidR="00324135" w:rsidRPr="008A295A">
        <w:rPr>
          <w:rFonts w:ascii="Arial" w:hAnsi="Arial" w:cs="Arial"/>
          <w:sz w:val="20"/>
          <w:szCs w:val="20"/>
        </w:rPr>
        <w:t xml:space="preserve"> </w:t>
      </w:r>
      <w:r w:rsidRPr="008A295A">
        <w:rPr>
          <w:rFonts w:ascii="Arial" w:hAnsi="Arial" w:cs="Arial"/>
          <w:sz w:val="20"/>
          <w:szCs w:val="20"/>
        </w:rPr>
        <w:t>-</w:t>
      </w:r>
      <w:r w:rsidRPr="008A295A">
        <w:rPr>
          <w:sz w:val="20"/>
          <w:szCs w:val="22"/>
        </w:rPr>
        <w:t xml:space="preserve"> </w:t>
      </w:r>
      <w:r w:rsidRPr="008A295A">
        <w:rPr>
          <w:rFonts w:ascii="Arial" w:hAnsi="Arial" w:cs="Arial"/>
          <w:sz w:val="20"/>
          <w:szCs w:val="20"/>
        </w:rPr>
        <w:t>a legal entity of public law, a state-subordinated institution under the MoILHSA, administers the state health programs, including Universal Health Care program. The SSA reimburses health facilities for the actual costs of medicines, diagnostics, and consumables using to treat COVID-19 cases.</w:t>
      </w:r>
    </w:p>
    <w:p w14:paraId="1F55F575" w14:textId="514DD4D1" w:rsidR="000015D9" w:rsidRPr="008A295A" w:rsidDel="00D81B0C" w:rsidRDefault="000015D9" w:rsidP="004A07A6">
      <w:pPr>
        <w:widowControl w:val="0"/>
        <w:tabs>
          <w:tab w:val="left" w:pos="450"/>
        </w:tabs>
        <w:autoSpaceDE w:val="0"/>
        <w:autoSpaceDN w:val="0"/>
        <w:adjustRightInd w:val="0"/>
        <w:spacing w:before="120" w:after="120"/>
        <w:rPr>
          <w:del w:id="487" w:author="Volkan Cetinkaya" w:date="2020-09-08T21:25:00Z"/>
          <w:rFonts w:ascii="Arial" w:hAnsi="Arial" w:cs="Arial"/>
          <w:sz w:val="20"/>
          <w:szCs w:val="20"/>
          <w:u w:val="single"/>
        </w:rPr>
      </w:pPr>
    </w:p>
    <w:p w14:paraId="0CF2C8BF" w14:textId="7D181120" w:rsidR="00AC12B6" w:rsidRPr="008A295A" w:rsidRDefault="007C215D" w:rsidP="004A07A6">
      <w:pPr>
        <w:widowControl w:val="0"/>
        <w:tabs>
          <w:tab w:val="left" w:pos="450"/>
        </w:tabs>
        <w:autoSpaceDE w:val="0"/>
        <w:autoSpaceDN w:val="0"/>
        <w:adjustRightInd w:val="0"/>
        <w:spacing w:before="120" w:after="120"/>
        <w:rPr>
          <w:rFonts w:ascii="Arial" w:hAnsi="Arial" w:cs="Arial"/>
          <w:sz w:val="20"/>
          <w:szCs w:val="20"/>
        </w:rPr>
      </w:pPr>
      <w:r w:rsidRPr="008A295A">
        <w:rPr>
          <w:rFonts w:ascii="Arial" w:hAnsi="Arial" w:cs="Arial"/>
          <w:sz w:val="20"/>
          <w:szCs w:val="20"/>
        </w:rPr>
        <w:t>The</w:t>
      </w:r>
      <w:r w:rsidR="00AC12B6" w:rsidRPr="008A295A">
        <w:rPr>
          <w:rFonts w:ascii="Arial" w:hAnsi="Arial" w:cs="Arial"/>
          <w:sz w:val="20"/>
          <w:szCs w:val="20"/>
        </w:rPr>
        <w:t xml:space="preserve"> SSA </w:t>
      </w:r>
      <w:r w:rsidR="00816278" w:rsidRPr="008A295A">
        <w:rPr>
          <w:rFonts w:ascii="Arial" w:hAnsi="Arial" w:cs="Arial"/>
          <w:sz w:val="20"/>
          <w:szCs w:val="20"/>
        </w:rPr>
        <w:t>reimburses</w:t>
      </w:r>
      <w:r w:rsidR="000015D9" w:rsidRPr="008A295A">
        <w:rPr>
          <w:rFonts w:ascii="Arial" w:hAnsi="Arial" w:cs="Arial"/>
          <w:sz w:val="20"/>
          <w:szCs w:val="20"/>
        </w:rPr>
        <w:t xml:space="preserve"> abovementioned</w:t>
      </w:r>
      <w:r w:rsidR="00816278" w:rsidRPr="008A295A">
        <w:rPr>
          <w:rFonts w:ascii="Arial" w:hAnsi="Arial" w:cs="Arial"/>
          <w:sz w:val="20"/>
          <w:szCs w:val="20"/>
        </w:rPr>
        <w:t xml:space="preserve"> </w:t>
      </w:r>
      <w:r w:rsidR="000015D9" w:rsidRPr="008A295A">
        <w:rPr>
          <w:rFonts w:ascii="Arial" w:hAnsi="Arial" w:cs="Arial"/>
          <w:sz w:val="20"/>
          <w:szCs w:val="20"/>
        </w:rPr>
        <w:t>costs</w:t>
      </w:r>
      <w:r w:rsidRPr="008A295A">
        <w:rPr>
          <w:rFonts w:ascii="Arial" w:hAnsi="Arial" w:cs="Arial"/>
          <w:sz w:val="20"/>
          <w:szCs w:val="20"/>
        </w:rPr>
        <w:t xml:space="preserve">, since </w:t>
      </w:r>
      <w:r w:rsidR="00324135" w:rsidRPr="008A295A">
        <w:rPr>
          <w:rFonts w:ascii="Arial" w:hAnsi="Arial" w:cs="Arial"/>
          <w:sz w:val="20"/>
          <w:szCs w:val="20"/>
        </w:rPr>
        <w:t>March</w:t>
      </w:r>
      <w:r w:rsidRPr="008A295A">
        <w:rPr>
          <w:rFonts w:ascii="Arial" w:hAnsi="Arial" w:cs="Arial"/>
          <w:sz w:val="20"/>
          <w:szCs w:val="20"/>
        </w:rPr>
        <w:t xml:space="preserve"> 2020.</w:t>
      </w:r>
      <w:r w:rsidR="00D72C0A" w:rsidRPr="008A295A">
        <w:rPr>
          <w:rFonts w:ascii="Arial" w:hAnsi="Arial" w:cs="Arial"/>
          <w:sz w:val="20"/>
          <w:szCs w:val="20"/>
        </w:rPr>
        <w:t xml:space="preserve"> A new agency</w:t>
      </w:r>
      <w:r w:rsidR="00324135" w:rsidRPr="008A295A">
        <w:rPr>
          <w:rFonts w:ascii="Arial" w:hAnsi="Arial" w:cs="Arial"/>
          <w:sz w:val="20"/>
          <w:szCs w:val="20"/>
        </w:rPr>
        <w:t xml:space="preserve"> </w:t>
      </w:r>
      <w:r w:rsidR="00D72C0A" w:rsidRPr="008A295A">
        <w:rPr>
          <w:rFonts w:ascii="Arial" w:hAnsi="Arial" w:cs="Arial"/>
          <w:sz w:val="20"/>
          <w:szCs w:val="20"/>
        </w:rPr>
        <w:t>-</w:t>
      </w:r>
      <w:r w:rsidR="00324135" w:rsidRPr="008A295A">
        <w:rPr>
          <w:rFonts w:ascii="Arial" w:hAnsi="Arial" w:cs="Arial"/>
          <w:sz w:val="20"/>
          <w:szCs w:val="20"/>
        </w:rPr>
        <w:t xml:space="preserve"> </w:t>
      </w:r>
      <w:r w:rsidR="00D72C0A" w:rsidRPr="008A295A">
        <w:rPr>
          <w:rFonts w:ascii="Arial" w:hAnsi="Arial" w:cs="Arial"/>
          <w:sz w:val="20"/>
          <w:szCs w:val="20"/>
        </w:rPr>
        <w:t xml:space="preserve">National Health Agency that was established in August 2020 will take over the SSA functions related to service procurement from August 2020 onward.  </w:t>
      </w:r>
      <w:r w:rsidRPr="008A295A">
        <w:rPr>
          <w:rFonts w:ascii="Arial" w:hAnsi="Arial" w:cs="Arial"/>
          <w:sz w:val="20"/>
          <w:szCs w:val="20"/>
        </w:rPr>
        <w:t xml:space="preserve"> If requested, the Project will reimburse all eligible costs, through submission of certain documents and approvals. </w:t>
      </w:r>
      <w:r w:rsidR="00816278" w:rsidRPr="008A295A">
        <w:rPr>
          <w:rFonts w:ascii="Arial" w:hAnsi="Arial" w:cs="Arial"/>
          <w:sz w:val="20"/>
          <w:szCs w:val="20"/>
        </w:rPr>
        <w:t xml:space="preserve">The </w:t>
      </w:r>
      <w:r w:rsidR="00D4101D" w:rsidRPr="008A295A">
        <w:rPr>
          <w:rFonts w:ascii="Arial" w:hAnsi="Arial" w:cs="Arial"/>
          <w:sz w:val="20"/>
          <w:szCs w:val="20"/>
        </w:rPr>
        <w:t>r</w:t>
      </w:r>
      <w:r w:rsidRPr="008A295A">
        <w:rPr>
          <w:rFonts w:ascii="Arial" w:hAnsi="Arial" w:cs="Arial"/>
          <w:sz w:val="20"/>
          <w:szCs w:val="20"/>
        </w:rPr>
        <w:t xml:space="preserve">eimbursement </w:t>
      </w:r>
      <w:r w:rsidR="00816278" w:rsidRPr="008A295A">
        <w:rPr>
          <w:rFonts w:ascii="Arial" w:hAnsi="Arial" w:cs="Arial"/>
          <w:sz w:val="20"/>
          <w:szCs w:val="20"/>
        </w:rPr>
        <w:t xml:space="preserve">procedure </w:t>
      </w:r>
      <w:r w:rsidRPr="008A295A">
        <w:rPr>
          <w:rFonts w:ascii="Arial" w:hAnsi="Arial" w:cs="Arial"/>
          <w:sz w:val="20"/>
          <w:szCs w:val="20"/>
        </w:rPr>
        <w:t xml:space="preserve">needs clearance from the PIU. </w:t>
      </w:r>
    </w:p>
    <w:p w14:paraId="1F4E72FF" w14:textId="008C401F" w:rsidR="00F7227B" w:rsidRPr="008A295A" w:rsidRDefault="00140499" w:rsidP="004A07A6">
      <w:pPr>
        <w:widowControl w:val="0"/>
        <w:tabs>
          <w:tab w:val="left" w:pos="450"/>
        </w:tabs>
        <w:autoSpaceDE w:val="0"/>
        <w:autoSpaceDN w:val="0"/>
        <w:adjustRightInd w:val="0"/>
        <w:spacing w:before="120" w:after="120"/>
        <w:rPr>
          <w:rFonts w:ascii="Arial" w:hAnsi="Arial" w:cs="Arial"/>
          <w:sz w:val="20"/>
          <w:szCs w:val="20"/>
        </w:rPr>
      </w:pPr>
      <w:r w:rsidRPr="008A295A">
        <w:rPr>
          <w:rFonts w:ascii="Arial" w:hAnsi="Arial" w:cs="Arial"/>
          <w:sz w:val="20"/>
          <w:szCs w:val="20"/>
        </w:rPr>
        <w:t>Reimbursement of the expenditures already covered by the SSA</w:t>
      </w:r>
      <w:r w:rsidR="00D72C0A" w:rsidRPr="008A295A">
        <w:rPr>
          <w:rFonts w:ascii="Arial" w:hAnsi="Arial" w:cs="Arial"/>
          <w:sz w:val="20"/>
          <w:szCs w:val="20"/>
        </w:rPr>
        <w:t>/NHA</w:t>
      </w:r>
      <w:r w:rsidRPr="008A295A">
        <w:rPr>
          <w:rFonts w:ascii="Arial" w:hAnsi="Arial" w:cs="Arial"/>
          <w:sz w:val="20"/>
          <w:szCs w:val="20"/>
        </w:rPr>
        <w:t xml:space="preserve"> will be done based on </w:t>
      </w:r>
      <w:r w:rsidR="00D4101D" w:rsidRPr="008A295A">
        <w:rPr>
          <w:rFonts w:ascii="Arial" w:hAnsi="Arial" w:cs="Arial"/>
          <w:sz w:val="20"/>
          <w:szCs w:val="20"/>
        </w:rPr>
        <w:t>R</w:t>
      </w:r>
      <w:r w:rsidRPr="008A295A">
        <w:rPr>
          <w:rFonts w:ascii="Arial" w:hAnsi="Arial" w:cs="Arial"/>
          <w:sz w:val="20"/>
          <w:szCs w:val="20"/>
        </w:rPr>
        <w:t>eimbur</w:t>
      </w:r>
      <w:r w:rsidR="00D4101D" w:rsidRPr="008A295A">
        <w:rPr>
          <w:rFonts w:ascii="Arial" w:hAnsi="Arial" w:cs="Arial"/>
          <w:sz w:val="20"/>
          <w:szCs w:val="20"/>
        </w:rPr>
        <w:t>sement Application F</w:t>
      </w:r>
      <w:r w:rsidRPr="008A295A">
        <w:rPr>
          <w:rFonts w:ascii="Arial" w:hAnsi="Arial" w:cs="Arial"/>
          <w:sz w:val="20"/>
          <w:szCs w:val="20"/>
        </w:rPr>
        <w:t>orm</w:t>
      </w:r>
      <w:r w:rsidR="00DC0316" w:rsidRPr="008A295A">
        <w:rPr>
          <w:rFonts w:ascii="Arial" w:hAnsi="Arial" w:cs="Arial"/>
          <w:sz w:val="20"/>
          <w:szCs w:val="20"/>
        </w:rPr>
        <w:t xml:space="preserve"> (Annex #1)</w:t>
      </w:r>
      <w:r w:rsidRPr="008A295A">
        <w:rPr>
          <w:rFonts w:ascii="Arial" w:hAnsi="Arial" w:cs="Arial"/>
          <w:sz w:val="20"/>
          <w:szCs w:val="20"/>
        </w:rPr>
        <w:t xml:space="preserve">, which includes the Official request from SSA </w:t>
      </w:r>
      <w:r w:rsidR="00D72C0A" w:rsidRPr="008A295A">
        <w:rPr>
          <w:rFonts w:ascii="Arial" w:hAnsi="Arial" w:cs="Arial"/>
          <w:sz w:val="20"/>
          <w:szCs w:val="20"/>
        </w:rPr>
        <w:t xml:space="preserve">/NHA </w:t>
      </w:r>
      <w:r w:rsidRPr="008A295A">
        <w:rPr>
          <w:rFonts w:ascii="Arial" w:hAnsi="Arial" w:cs="Arial"/>
          <w:sz w:val="20"/>
          <w:szCs w:val="20"/>
        </w:rPr>
        <w:t>signed by the Director of the Agency, memo with full summary regarding expenditures to be reimbu</w:t>
      </w:r>
      <w:r w:rsidR="00D4101D" w:rsidRPr="008A295A">
        <w:rPr>
          <w:rFonts w:ascii="Arial" w:hAnsi="Arial" w:cs="Arial"/>
          <w:sz w:val="20"/>
          <w:szCs w:val="20"/>
        </w:rPr>
        <w:t>rsed and supporting documents (payment o</w:t>
      </w:r>
      <w:r w:rsidRPr="008A295A">
        <w:rPr>
          <w:rFonts w:ascii="Arial" w:hAnsi="Arial" w:cs="Arial"/>
          <w:sz w:val="20"/>
          <w:szCs w:val="20"/>
        </w:rPr>
        <w:t xml:space="preserve">rders or any </w:t>
      </w:r>
      <w:r w:rsidR="00D4101D" w:rsidRPr="008A295A">
        <w:rPr>
          <w:rFonts w:ascii="Arial" w:hAnsi="Arial" w:cs="Arial"/>
          <w:sz w:val="20"/>
          <w:szCs w:val="20"/>
        </w:rPr>
        <w:t xml:space="preserve">other </w:t>
      </w:r>
      <w:r w:rsidRPr="008A295A">
        <w:rPr>
          <w:rFonts w:ascii="Arial" w:hAnsi="Arial" w:cs="Arial"/>
          <w:sz w:val="20"/>
          <w:szCs w:val="20"/>
        </w:rPr>
        <w:t xml:space="preserve">confirmation of the transfers made by </w:t>
      </w:r>
      <w:r w:rsidR="00D4101D" w:rsidRPr="008A295A">
        <w:rPr>
          <w:rFonts w:ascii="Arial" w:hAnsi="Arial" w:cs="Arial"/>
          <w:sz w:val="20"/>
          <w:szCs w:val="20"/>
        </w:rPr>
        <w:t xml:space="preserve">the </w:t>
      </w:r>
      <w:r w:rsidRPr="008A295A">
        <w:rPr>
          <w:rFonts w:ascii="Arial" w:hAnsi="Arial" w:cs="Arial"/>
          <w:sz w:val="20"/>
          <w:szCs w:val="20"/>
        </w:rPr>
        <w:t>SSA</w:t>
      </w:r>
      <w:r w:rsidR="00D72C0A" w:rsidRPr="008A295A">
        <w:rPr>
          <w:rFonts w:ascii="Arial" w:hAnsi="Arial" w:cs="Arial"/>
          <w:sz w:val="20"/>
          <w:szCs w:val="20"/>
        </w:rPr>
        <w:t>/NHA</w:t>
      </w:r>
      <w:r w:rsidRPr="008A295A">
        <w:rPr>
          <w:rFonts w:ascii="Arial" w:hAnsi="Arial" w:cs="Arial"/>
          <w:sz w:val="20"/>
          <w:szCs w:val="20"/>
        </w:rPr>
        <w:t>). The Application form will be submitted to the Deputy Minister of the MoILHSA for further submission to the PIU.</w:t>
      </w:r>
    </w:p>
    <w:p w14:paraId="333A6776" w14:textId="596980A6" w:rsidR="00140499" w:rsidRPr="008A295A" w:rsidRDefault="00140499" w:rsidP="004A07A6">
      <w:pPr>
        <w:widowControl w:val="0"/>
        <w:tabs>
          <w:tab w:val="left" w:pos="450"/>
        </w:tabs>
        <w:autoSpaceDE w:val="0"/>
        <w:autoSpaceDN w:val="0"/>
        <w:adjustRightInd w:val="0"/>
        <w:spacing w:before="120" w:after="120"/>
        <w:rPr>
          <w:rFonts w:ascii="Arial" w:hAnsi="Arial" w:cs="Arial"/>
          <w:sz w:val="20"/>
          <w:szCs w:val="20"/>
        </w:rPr>
      </w:pPr>
      <w:r w:rsidRPr="008A295A">
        <w:rPr>
          <w:rFonts w:ascii="Arial" w:hAnsi="Arial" w:cs="Arial"/>
          <w:sz w:val="20"/>
          <w:szCs w:val="20"/>
        </w:rPr>
        <w:t>The supporting documents submitted under the Application Form will be verified by the FM Consultant and in case of approval will be reimbursed accordingly. Any objections, or request for clarifications should be sent officially to SSA within 2 weeks from the rec</w:t>
      </w:r>
      <w:r w:rsidR="006B66BC" w:rsidRPr="008A295A">
        <w:rPr>
          <w:rFonts w:ascii="Arial" w:hAnsi="Arial" w:cs="Arial"/>
          <w:sz w:val="20"/>
          <w:szCs w:val="20"/>
        </w:rPr>
        <w:t>eiving of the application form.</w:t>
      </w:r>
    </w:p>
    <w:p w14:paraId="2DFBD70F" w14:textId="3C5643DA" w:rsidR="00A54BE0" w:rsidRPr="008A295A" w:rsidRDefault="006B66BC" w:rsidP="004A07A6">
      <w:pPr>
        <w:widowControl w:val="0"/>
        <w:tabs>
          <w:tab w:val="left" w:pos="450"/>
        </w:tabs>
        <w:autoSpaceDE w:val="0"/>
        <w:autoSpaceDN w:val="0"/>
        <w:adjustRightInd w:val="0"/>
        <w:spacing w:before="120" w:after="120"/>
        <w:rPr>
          <w:rFonts w:ascii="Arial" w:hAnsi="Arial" w:cs="Arial"/>
          <w:sz w:val="20"/>
          <w:szCs w:val="20"/>
        </w:rPr>
      </w:pPr>
      <w:r w:rsidRPr="008A295A">
        <w:rPr>
          <w:rFonts w:ascii="Arial" w:hAnsi="Arial" w:cs="Arial"/>
          <w:sz w:val="20"/>
          <w:szCs w:val="20"/>
        </w:rPr>
        <w:t>The e</w:t>
      </w:r>
      <w:r w:rsidR="00BA27BB" w:rsidRPr="008A295A">
        <w:rPr>
          <w:rFonts w:ascii="Arial" w:hAnsi="Arial" w:cs="Arial"/>
          <w:sz w:val="20"/>
          <w:szCs w:val="20"/>
        </w:rPr>
        <w:t>xpenditure r</w:t>
      </w:r>
      <w:r w:rsidR="00D36A48" w:rsidRPr="008A295A">
        <w:rPr>
          <w:rFonts w:ascii="Arial" w:hAnsi="Arial" w:cs="Arial"/>
          <w:sz w:val="20"/>
          <w:szCs w:val="20"/>
        </w:rPr>
        <w:t xml:space="preserve">eimbursement </w:t>
      </w:r>
      <w:r w:rsidR="00BA27BB" w:rsidRPr="008A295A">
        <w:rPr>
          <w:rFonts w:ascii="Arial" w:hAnsi="Arial" w:cs="Arial"/>
          <w:sz w:val="20"/>
          <w:szCs w:val="20"/>
        </w:rPr>
        <w:t>p</w:t>
      </w:r>
      <w:r w:rsidR="00A54BE0" w:rsidRPr="008A295A">
        <w:rPr>
          <w:rFonts w:ascii="Arial" w:hAnsi="Arial" w:cs="Arial"/>
          <w:sz w:val="20"/>
          <w:szCs w:val="20"/>
        </w:rPr>
        <w:t>rocess</w:t>
      </w:r>
      <w:r w:rsidR="00BA27BB" w:rsidRPr="008A295A">
        <w:rPr>
          <w:rFonts w:ascii="Arial" w:hAnsi="Arial" w:cs="Arial"/>
          <w:sz w:val="20"/>
          <w:szCs w:val="20"/>
        </w:rPr>
        <w:t xml:space="preserve"> description</w:t>
      </w:r>
      <w:r w:rsidRPr="008A295A">
        <w:rPr>
          <w:rFonts w:ascii="Arial" w:hAnsi="Arial" w:cs="Arial"/>
          <w:sz w:val="20"/>
          <w:szCs w:val="20"/>
        </w:rPr>
        <w:t xml:space="preserve"> is as follows</w:t>
      </w:r>
      <w:r w:rsidR="00BA27BB" w:rsidRPr="008A295A">
        <w:rPr>
          <w:rFonts w:ascii="Arial" w:hAnsi="Arial" w:cs="Arial"/>
          <w:sz w:val="20"/>
          <w:szCs w:val="20"/>
        </w:rPr>
        <w:t>:</w:t>
      </w:r>
      <w:r w:rsidR="00D36A48" w:rsidRPr="008A295A">
        <w:rPr>
          <w:rFonts w:ascii="Arial" w:hAnsi="Arial" w:cs="Arial"/>
          <w:sz w:val="20"/>
          <w:szCs w:val="20"/>
        </w:rPr>
        <w:t xml:space="preserve"> </w:t>
      </w:r>
    </w:p>
    <w:p w14:paraId="317623F5" w14:textId="116455F9" w:rsidR="00A54BE0" w:rsidRPr="008A295A" w:rsidRDefault="00BA27BB" w:rsidP="004A07A6">
      <w:pPr>
        <w:pStyle w:val="ListParagraph"/>
        <w:widowControl w:val="0"/>
        <w:numPr>
          <w:ilvl w:val="0"/>
          <w:numId w:val="38"/>
        </w:numPr>
        <w:tabs>
          <w:tab w:val="left" w:pos="450"/>
        </w:tabs>
        <w:autoSpaceDE w:val="0"/>
        <w:autoSpaceDN w:val="0"/>
        <w:adjustRightInd w:val="0"/>
        <w:spacing w:before="120" w:after="120"/>
        <w:contextualSpacing w:val="0"/>
        <w:rPr>
          <w:rFonts w:ascii="Arial" w:hAnsi="Arial" w:cs="Arial"/>
          <w:sz w:val="20"/>
          <w:szCs w:val="20"/>
        </w:rPr>
      </w:pPr>
      <w:r w:rsidRPr="008A295A">
        <w:rPr>
          <w:rFonts w:ascii="Arial" w:hAnsi="Arial" w:cs="Arial"/>
          <w:sz w:val="20"/>
          <w:szCs w:val="20"/>
        </w:rPr>
        <w:t>SSA</w:t>
      </w:r>
      <w:r w:rsidR="00D72C0A" w:rsidRPr="008A295A">
        <w:rPr>
          <w:rFonts w:ascii="Arial" w:hAnsi="Arial" w:cs="Arial"/>
          <w:sz w:val="20"/>
          <w:szCs w:val="20"/>
        </w:rPr>
        <w:t>/NHA</w:t>
      </w:r>
      <w:r w:rsidRPr="008A295A">
        <w:rPr>
          <w:rFonts w:ascii="Arial" w:hAnsi="Arial" w:cs="Arial"/>
          <w:sz w:val="20"/>
          <w:szCs w:val="20"/>
        </w:rPr>
        <w:t xml:space="preserve"> </w:t>
      </w:r>
      <w:r w:rsidR="00A54BE0" w:rsidRPr="008A295A">
        <w:rPr>
          <w:rFonts w:ascii="Arial" w:hAnsi="Arial" w:cs="Arial"/>
          <w:sz w:val="20"/>
          <w:szCs w:val="20"/>
        </w:rPr>
        <w:t>submit</w:t>
      </w:r>
      <w:r w:rsidRPr="008A295A">
        <w:rPr>
          <w:rFonts w:ascii="Arial" w:hAnsi="Arial" w:cs="Arial"/>
          <w:sz w:val="20"/>
          <w:szCs w:val="20"/>
        </w:rPr>
        <w:t>s to the</w:t>
      </w:r>
      <w:r w:rsidR="00A54BE0" w:rsidRPr="008A295A">
        <w:rPr>
          <w:rFonts w:ascii="Arial" w:hAnsi="Arial" w:cs="Arial"/>
          <w:sz w:val="20"/>
          <w:szCs w:val="20"/>
        </w:rPr>
        <w:t xml:space="preserve"> </w:t>
      </w:r>
      <w:r w:rsidRPr="008A295A">
        <w:rPr>
          <w:rFonts w:ascii="Arial" w:hAnsi="Arial" w:cs="Arial"/>
          <w:sz w:val="20"/>
          <w:szCs w:val="20"/>
        </w:rPr>
        <w:t>MoILHSA</w:t>
      </w:r>
      <w:r w:rsidR="00A54BE0" w:rsidRPr="008A295A">
        <w:rPr>
          <w:rFonts w:ascii="Arial" w:hAnsi="Arial" w:cs="Arial"/>
          <w:sz w:val="20"/>
          <w:szCs w:val="20"/>
        </w:rPr>
        <w:t xml:space="preserve"> the officia</w:t>
      </w:r>
      <w:r w:rsidRPr="008A295A">
        <w:rPr>
          <w:rFonts w:ascii="Arial" w:hAnsi="Arial" w:cs="Arial"/>
          <w:sz w:val="20"/>
          <w:szCs w:val="20"/>
        </w:rPr>
        <w:t>l letter for reimbursement, Memo</w:t>
      </w:r>
      <w:r w:rsidR="00137EF6" w:rsidRPr="008A295A">
        <w:rPr>
          <w:rStyle w:val="FootnoteReference"/>
          <w:rFonts w:ascii="Arial" w:hAnsi="Arial" w:cs="Arial"/>
          <w:sz w:val="20"/>
          <w:szCs w:val="20"/>
        </w:rPr>
        <w:footnoteReference w:id="3"/>
      </w:r>
      <w:r w:rsidRPr="008A295A">
        <w:rPr>
          <w:rFonts w:ascii="Arial" w:hAnsi="Arial" w:cs="Arial"/>
          <w:sz w:val="20"/>
          <w:szCs w:val="20"/>
        </w:rPr>
        <w:t xml:space="preserve"> </w:t>
      </w:r>
      <w:r w:rsidR="00A54BE0" w:rsidRPr="008A295A">
        <w:rPr>
          <w:rFonts w:ascii="Arial" w:hAnsi="Arial" w:cs="Arial"/>
          <w:sz w:val="20"/>
          <w:szCs w:val="20"/>
        </w:rPr>
        <w:t>and Application Form via Document Electronic System (DES)</w:t>
      </w:r>
    </w:p>
    <w:p w14:paraId="1C4E28C0" w14:textId="5DF3A16D" w:rsidR="00A54BE0" w:rsidRPr="008A295A" w:rsidRDefault="00BA27BB" w:rsidP="004A07A6">
      <w:pPr>
        <w:pStyle w:val="ListParagraph"/>
        <w:widowControl w:val="0"/>
        <w:numPr>
          <w:ilvl w:val="0"/>
          <w:numId w:val="38"/>
        </w:numPr>
        <w:tabs>
          <w:tab w:val="left" w:pos="450"/>
        </w:tabs>
        <w:autoSpaceDE w:val="0"/>
        <w:autoSpaceDN w:val="0"/>
        <w:adjustRightInd w:val="0"/>
        <w:spacing w:before="120" w:after="120"/>
        <w:contextualSpacing w:val="0"/>
        <w:rPr>
          <w:rFonts w:ascii="Arial" w:hAnsi="Arial" w:cs="Arial"/>
          <w:sz w:val="20"/>
          <w:szCs w:val="20"/>
        </w:rPr>
      </w:pPr>
      <w:r w:rsidRPr="008A295A">
        <w:rPr>
          <w:rFonts w:ascii="Arial" w:hAnsi="Arial" w:cs="Arial"/>
          <w:sz w:val="20"/>
          <w:szCs w:val="20"/>
        </w:rPr>
        <w:t>The Minister and</w:t>
      </w:r>
      <w:r w:rsidR="00A54BE0" w:rsidRPr="008A295A">
        <w:rPr>
          <w:rFonts w:ascii="Arial" w:hAnsi="Arial" w:cs="Arial"/>
          <w:sz w:val="20"/>
          <w:szCs w:val="20"/>
        </w:rPr>
        <w:t>/or the Deputy Minister gi</w:t>
      </w:r>
      <w:r w:rsidRPr="008A295A">
        <w:rPr>
          <w:rFonts w:ascii="Arial" w:hAnsi="Arial" w:cs="Arial"/>
          <w:sz w:val="20"/>
          <w:szCs w:val="20"/>
        </w:rPr>
        <w:t xml:space="preserve">ves formal consent and assigns </w:t>
      </w:r>
      <w:r w:rsidR="00A54BE0" w:rsidRPr="008A295A">
        <w:rPr>
          <w:rFonts w:ascii="Arial" w:hAnsi="Arial" w:cs="Arial"/>
          <w:sz w:val="20"/>
          <w:szCs w:val="20"/>
        </w:rPr>
        <w:t xml:space="preserve">task </w:t>
      </w:r>
      <w:r w:rsidR="00137EF6" w:rsidRPr="008A295A">
        <w:rPr>
          <w:rFonts w:ascii="Arial" w:hAnsi="Arial" w:cs="Arial"/>
          <w:sz w:val="20"/>
          <w:szCs w:val="20"/>
        </w:rPr>
        <w:t xml:space="preserve">via DES </w:t>
      </w:r>
      <w:r w:rsidR="00A54BE0" w:rsidRPr="008A295A">
        <w:rPr>
          <w:rFonts w:ascii="Arial" w:hAnsi="Arial" w:cs="Arial"/>
          <w:sz w:val="20"/>
          <w:szCs w:val="20"/>
        </w:rPr>
        <w:t xml:space="preserve">for reimbursement </w:t>
      </w:r>
      <w:r w:rsidRPr="008A295A">
        <w:rPr>
          <w:rFonts w:ascii="Arial" w:hAnsi="Arial" w:cs="Arial"/>
          <w:sz w:val="20"/>
          <w:szCs w:val="20"/>
        </w:rPr>
        <w:t xml:space="preserve">to the PIU and </w:t>
      </w:r>
      <w:r w:rsidR="00A54BE0" w:rsidRPr="008A295A">
        <w:rPr>
          <w:rFonts w:ascii="Arial" w:hAnsi="Arial" w:cs="Arial"/>
          <w:sz w:val="20"/>
          <w:szCs w:val="20"/>
        </w:rPr>
        <w:t>the F</w:t>
      </w:r>
      <w:r w:rsidRPr="008A295A">
        <w:rPr>
          <w:rFonts w:ascii="Arial" w:hAnsi="Arial" w:cs="Arial"/>
          <w:sz w:val="20"/>
          <w:szCs w:val="20"/>
        </w:rPr>
        <w:t>inancial – Economic D</w:t>
      </w:r>
      <w:r w:rsidR="00A54BE0" w:rsidRPr="008A295A">
        <w:rPr>
          <w:rFonts w:ascii="Arial" w:hAnsi="Arial" w:cs="Arial"/>
          <w:sz w:val="20"/>
          <w:szCs w:val="20"/>
        </w:rPr>
        <w:t xml:space="preserve">epartment of </w:t>
      </w:r>
      <w:r w:rsidRPr="008A295A">
        <w:rPr>
          <w:rFonts w:ascii="Arial" w:hAnsi="Arial" w:cs="Arial"/>
          <w:sz w:val="20"/>
          <w:szCs w:val="20"/>
        </w:rPr>
        <w:t xml:space="preserve"> MoILHSA</w:t>
      </w:r>
    </w:p>
    <w:p w14:paraId="7D7E10CF" w14:textId="1A75BE30" w:rsidR="00A54BE0" w:rsidRPr="008A295A" w:rsidRDefault="00BA27BB" w:rsidP="004A07A6">
      <w:pPr>
        <w:pStyle w:val="ListParagraph"/>
        <w:widowControl w:val="0"/>
        <w:numPr>
          <w:ilvl w:val="0"/>
          <w:numId w:val="38"/>
        </w:numPr>
        <w:tabs>
          <w:tab w:val="left" w:pos="450"/>
        </w:tabs>
        <w:autoSpaceDE w:val="0"/>
        <w:autoSpaceDN w:val="0"/>
        <w:adjustRightInd w:val="0"/>
        <w:spacing w:before="120" w:after="120"/>
        <w:contextualSpacing w:val="0"/>
        <w:rPr>
          <w:rFonts w:ascii="Arial" w:hAnsi="Arial" w:cs="Arial"/>
          <w:sz w:val="20"/>
          <w:szCs w:val="20"/>
        </w:rPr>
      </w:pPr>
      <w:r w:rsidRPr="008A295A">
        <w:rPr>
          <w:rFonts w:ascii="Arial" w:hAnsi="Arial" w:cs="Arial"/>
          <w:sz w:val="20"/>
          <w:szCs w:val="20"/>
        </w:rPr>
        <w:t>FM</w:t>
      </w:r>
      <w:r w:rsidR="00A54BE0" w:rsidRPr="008A295A">
        <w:rPr>
          <w:rFonts w:ascii="Arial" w:hAnsi="Arial" w:cs="Arial"/>
          <w:sz w:val="20"/>
          <w:szCs w:val="20"/>
        </w:rPr>
        <w:t xml:space="preserve"> </w:t>
      </w:r>
      <w:r w:rsidRPr="008A295A">
        <w:rPr>
          <w:rFonts w:ascii="Arial" w:hAnsi="Arial" w:cs="Arial"/>
          <w:sz w:val="20"/>
          <w:szCs w:val="20"/>
        </w:rPr>
        <w:t xml:space="preserve">– PIU, </w:t>
      </w:r>
      <w:r w:rsidR="00A54BE0" w:rsidRPr="008A295A">
        <w:rPr>
          <w:rFonts w:ascii="Arial" w:hAnsi="Arial" w:cs="Arial"/>
          <w:sz w:val="20"/>
          <w:szCs w:val="20"/>
        </w:rPr>
        <w:t xml:space="preserve">verifies supporting documents </w:t>
      </w:r>
      <w:r w:rsidRPr="008A295A">
        <w:rPr>
          <w:rFonts w:ascii="Arial" w:hAnsi="Arial" w:cs="Arial"/>
          <w:sz w:val="20"/>
          <w:szCs w:val="20"/>
        </w:rPr>
        <w:t>based on project eligibility criteria (a</w:t>
      </w:r>
      <w:r w:rsidR="00A54BE0" w:rsidRPr="008A295A">
        <w:rPr>
          <w:rFonts w:ascii="Arial" w:hAnsi="Arial" w:cs="Arial"/>
          <w:sz w:val="20"/>
          <w:szCs w:val="20"/>
        </w:rPr>
        <w:t>ccepts/rejects )</w:t>
      </w:r>
    </w:p>
    <w:p w14:paraId="6857C4D7" w14:textId="4A5AF027" w:rsidR="00A54BE0" w:rsidRPr="008A295A" w:rsidRDefault="00BA27BB" w:rsidP="004A07A6">
      <w:pPr>
        <w:pStyle w:val="ListParagraph"/>
        <w:widowControl w:val="0"/>
        <w:numPr>
          <w:ilvl w:val="0"/>
          <w:numId w:val="38"/>
        </w:numPr>
        <w:tabs>
          <w:tab w:val="left" w:pos="450"/>
        </w:tabs>
        <w:autoSpaceDE w:val="0"/>
        <w:autoSpaceDN w:val="0"/>
        <w:adjustRightInd w:val="0"/>
        <w:spacing w:before="120" w:after="120"/>
        <w:contextualSpacing w:val="0"/>
        <w:rPr>
          <w:rFonts w:ascii="Arial" w:hAnsi="Arial" w:cs="Arial"/>
          <w:sz w:val="20"/>
          <w:szCs w:val="20"/>
        </w:rPr>
      </w:pPr>
      <w:r w:rsidRPr="008A295A">
        <w:rPr>
          <w:rFonts w:ascii="Arial" w:hAnsi="Arial" w:cs="Arial"/>
          <w:sz w:val="20"/>
          <w:szCs w:val="20"/>
        </w:rPr>
        <w:t xml:space="preserve">In case of rejection, FM </w:t>
      </w:r>
      <w:r w:rsidR="00A54BE0" w:rsidRPr="008A295A">
        <w:rPr>
          <w:rFonts w:ascii="Arial" w:hAnsi="Arial" w:cs="Arial"/>
          <w:sz w:val="20"/>
          <w:szCs w:val="20"/>
        </w:rPr>
        <w:t>send</w:t>
      </w:r>
      <w:r w:rsidRPr="008A295A">
        <w:rPr>
          <w:rFonts w:ascii="Arial" w:hAnsi="Arial" w:cs="Arial"/>
          <w:sz w:val="20"/>
          <w:szCs w:val="20"/>
        </w:rPr>
        <w:t>s</w:t>
      </w:r>
      <w:r w:rsidR="00A54BE0" w:rsidRPr="008A295A">
        <w:rPr>
          <w:rFonts w:ascii="Arial" w:hAnsi="Arial" w:cs="Arial"/>
          <w:sz w:val="20"/>
          <w:szCs w:val="20"/>
        </w:rPr>
        <w:t xml:space="preserve"> the request for </w:t>
      </w:r>
      <w:r w:rsidRPr="008A295A">
        <w:rPr>
          <w:rFonts w:ascii="Arial" w:hAnsi="Arial" w:cs="Arial"/>
          <w:sz w:val="20"/>
          <w:szCs w:val="20"/>
        </w:rPr>
        <w:t>additional clarification to the SSA via DES</w:t>
      </w:r>
    </w:p>
    <w:p w14:paraId="2063D4F5" w14:textId="0291D50D" w:rsidR="00BA27BB" w:rsidRPr="008A295A" w:rsidRDefault="00A54BE0" w:rsidP="004A07A6">
      <w:pPr>
        <w:pStyle w:val="ListParagraph"/>
        <w:widowControl w:val="0"/>
        <w:numPr>
          <w:ilvl w:val="0"/>
          <w:numId w:val="38"/>
        </w:numPr>
        <w:tabs>
          <w:tab w:val="left" w:pos="450"/>
        </w:tabs>
        <w:autoSpaceDE w:val="0"/>
        <w:autoSpaceDN w:val="0"/>
        <w:adjustRightInd w:val="0"/>
        <w:spacing w:before="120" w:after="120"/>
        <w:contextualSpacing w:val="0"/>
        <w:rPr>
          <w:rFonts w:ascii="Arial" w:hAnsi="Arial" w:cs="Arial"/>
          <w:sz w:val="20"/>
          <w:szCs w:val="20"/>
        </w:rPr>
      </w:pPr>
      <w:r w:rsidRPr="008A295A">
        <w:rPr>
          <w:rFonts w:ascii="Arial" w:hAnsi="Arial" w:cs="Arial"/>
          <w:sz w:val="20"/>
          <w:szCs w:val="20"/>
        </w:rPr>
        <w:t>In case of acceptance, FM prepare</w:t>
      </w:r>
      <w:r w:rsidR="00BA27BB" w:rsidRPr="008A295A">
        <w:rPr>
          <w:rFonts w:ascii="Arial" w:hAnsi="Arial" w:cs="Arial"/>
          <w:sz w:val="20"/>
          <w:szCs w:val="20"/>
        </w:rPr>
        <w:t>s</w:t>
      </w:r>
      <w:r w:rsidRPr="008A295A">
        <w:rPr>
          <w:rFonts w:ascii="Arial" w:hAnsi="Arial" w:cs="Arial"/>
          <w:sz w:val="20"/>
          <w:szCs w:val="20"/>
        </w:rPr>
        <w:t xml:space="preserve"> </w:t>
      </w:r>
      <w:r w:rsidR="00137EF6" w:rsidRPr="008A295A">
        <w:rPr>
          <w:rFonts w:ascii="Arial" w:hAnsi="Arial" w:cs="Arial"/>
          <w:sz w:val="20"/>
          <w:szCs w:val="20"/>
        </w:rPr>
        <w:t>special application, uploads all supporting documents and requests No-objection for the reimbursement</w:t>
      </w:r>
    </w:p>
    <w:p w14:paraId="2FA7069A" w14:textId="7E141092" w:rsidR="00137EF6" w:rsidRPr="008A295A" w:rsidRDefault="00137EF6" w:rsidP="004A07A6">
      <w:pPr>
        <w:pStyle w:val="ListParagraph"/>
        <w:widowControl w:val="0"/>
        <w:numPr>
          <w:ilvl w:val="0"/>
          <w:numId w:val="38"/>
        </w:numPr>
        <w:tabs>
          <w:tab w:val="left" w:pos="450"/>
        </w:tabs>
        <w:autoSpaceDE w:val="0"/>
        <w:autoSpaceDN w:val="0"/>
        <w:adjustRightInd w:val="0"/>
        <w:spacing w:before="120" w:after="120"/>
        <w:contextualSpacing w:val="0"/>
        <w:rPr>
          <w:rFonts w:ascii="Arial" w:hAnsi="Arial" w:cs="Arial"/>
          <w:sz w:val="20"/>
          <w:szCs w:val="20"/>
        </w:rPr>
      </w:pPr>
      <w:r w:rsidRPr="008A295A">
        <w:rPr>
          <w:rFonts w:ascii="Arial" w:hAnsi="Arial" w:cs="Arial"/>
          <w:sz w:val="20"/>
          <w:szCs w:val="20"/>
        </w:rPr>
        <w:t>The World Bank and AIIB clears the documents submitted by the PIU</w:t>
      </w:r>
    </w:p>
    <w:p w14:paraId="236D7BA7" w14:textId="3E833D91" w:rsidR="00A54BE0" w:rsidRPr="008A295A" w:rsidRDefault="00137EF6" w:rsidP="004A07A6">
      <w:pPr>
        <w:pStyle w:val="ListParagraph"/>
        <w:widowControl w:val="0"/>
        <w:numPr>
          <w:ilvl w:val="0"/>
          <w:numId w:val="38"/>
        </w:numPr>
        <w:tabs>
          <w:tab w:val="left" w:pos="450"/>
        </w:tabs>
        <w:autoSpaceDE w:val="0"/>
        <w:autoSpaceDN w:val="0"/>
        <w:adjustRightInd w:val="0"/>
        <w:spacing w:before="120" w:after="120"/>
        <w:contextualSpacing w:val="0"/>
        <w:rPr>
          <w:rFonts w:ascii="Arial" w:hAnsi="Arial" w:cs="Arial"/>
          <w:sz w:val="20"/>
          <w:szCs w:val="20"/>
        </w:rPr>
      </w:pPr>
      <w:r w:rsidRPr="008A295A">
        <w:rPr>
          <w:rFonts w:ascii="Arial" w:hAnsi="Arial" w:cs="Arial"/>
          <w:sz w:val="20"/>
          <w:szCs w:val="20"/>
        </w:rPr>
        <w:t xml:space="preserve">The PIU based on the WB/AIIB No-objection will electronically upload the Reimbursement Type of application to the World Bank Client's Connection System (CCS).  </w:t>
      </w:r>
      <w:r w:rsidR="00A54BE0" w:rsidRPr="008A295A">
        <w:rPr>
          <w:rFonts w:ascii="Arial" w:hAnsi="Arial" w:cs="Arial"/>
          <w:sz w:val="20"/>
          <w:szCs w:val="20"/>
        </w:rPr>
        <w:t>Designated Signatories</w:t>
      </w:r>
      <w:r w:rsidRPr="008A295A">
        <w:rPr>
          <w:rStyle w:val="FootnoteReference"/>
          <w:rFonts w:ascii="Arial" w:hAnsi="Arial" w:cs="Arial"/>
          <w:sz w:val="20"/>
          <w:szCs w:val="20"/>
        </w:rPr>
        <w:footnoteReference w:id="4"/>
      </w:r>
      <w:r w:rsidR="00A54BE0" w:rsidRPr="008A295A">
        <w:rPr>
          <w:rFonts w:ascii="Arial" w:hAnsi="Arial" w:cs="Arial"/>
          <w:sz w:val="20"/>
          <w:szCs w:val="20"/>
        </w:rPr>
        <w:t xml:space="preserve"> (</w:t>
      </w:r>
      <w:r w:rsidR="00BA27BB" w:rsidRPr="008A295A">
        <w:rPr>
          <w:rFonts w:ascii="Arial" w:hAnsi="Arial" w:cs="Arial"/>
          <w:sz w:val="20"/>
          <w:szCs w:val="20"/>
        </w:rPr>
        <w:t xml:space="preserve">the First </w:t>
      </w:r>
      <w:r w:rsidR="00A54BE0" w:rsidRPr="008A295A">
        <w:rPr>
          <w:rFonts w:ascii="Arial" w:hAnsi="Arial" w:cs="Arial"/>
          <w:sz w:val="20"/>
          <w:szCs w:val="20"/>
        </w:rPr>
        <w:t>Deputy Mi</w:t>
      </w:r>
      <w:r w:rsidR="00BA27BB" w:rsidRPr="008A295A">
        <w:rPr>
          <w:rFonts w:ascii="Arial" w:hAnsi="Arial" w:cs="Arial"/>
          <w:sz w:val="20"/>
          <w:szCs w:val="20"/>
        </w:rPr>
        <w:t xml:space="preserve">nister, </w:t>
      </w:r>
      <w:r w:rsidR="00A54BE0" w:rsidRPr="008A295A">
        <w:rPr>
          <w:rFonts w:ascii="Arial" w:hAnsi="Arial" w:cs="Arial"/>
          <w:sz w:val="20"/>
          <w:szCs w:val="20"/>
        </w:rPr>
        <w:t>Project Manager</w:t>
      </w:r>
      <w:r w:rsidR="00BA27BB" w:rsidRPr="008A295A">
        <w:rPr>
          <w:rFonts w:ascii="Arial" w:hAnsi="Arial" w:cs="Arial"/>
          <w:sz w:val="20"/>
          <w:szCs w:val="20"/>
        </w:rPr>
        <w:t xml:space="preserve"> - PIU,</w:t>
      </w:r>
      <w:r w:rsidRPr="008A295A">
        <w:rPr>
          <w:rFonts w:ascii="Arial" w:hAnsi="Arial" w:cs="Arial"/>
          <w:sz w:val="20"/>
          <w:szCs w:val="20"/>
        </w:rPr>
        <w:t xml:space="preserve"> </w:t>
      </w:r>
      <w:r w:rsidR="00BA27BB" w:rsidRPr="008A295A">
        <w:rPr>
          <w:rFonts w:ascii="Arial" w:hAnsi="Arial" w:cs="Arial"/>
          <w:sz w:val="20"/>
          <w:szCs w:val="20"/>
        </w:rPr>
        <w:t>the Head of Financial – Economic Department</w:t>
      </w:r>
      <w:r w:rsidR="00A54BE0" w:rsidRPr="008A295A">
        <w:rPr>
          <w:rFonts w:ascii="Arial" w:hAnsi="Arial" w:cs="Arial"/>
          <w:sz w:val="20"/>
          <w:szCs w:val="20"/>
        </w:rPr>
        <w:t xml:space="preserve">) sign the uploaded Application, which after signature </w:t>
      </w:r>
      <w:r w:rsidRPr="008A295A">
        <w:rPr>
          <w:rFonts w:ascii="Arial" w:hAnsi="Arial" w:cs="Arial"/>
          <w:sz w:val="20"/>
          <w:szCs w:val="20"/>
        </w:rPr>
        <w:t>is</w:t>
      </w:r>
      <w:r w:rsidR="00A54BE0" w:rsidRPr="008A295A">
        <w:rPr>
          <w:rFonts w:ascii="Arial" w:hAnsi="Arial" w:cs="Arial"/>
          <w:sz w:val="20"/>
          <w:szCs w:val="20"/>
        </w:rPr>
        <w:t xml:space="preserve"> sent to </w:t>
      </w:r>
      <w:r w:rsidRPr="008A295A">
        <w:rPr>
          <w:rFonts w:ascii="Arial" w:hAnsi="Arial" w:cs="Arial"/>
          <w:sz w:val="20"/>
          <w:szCs w:val="20"/>
        </w:rPr>
        <w:t xml:space="preserve">the </w:t>
      </w:r>
      <w:r w:rsidR="00A54BE0" w:rsidRPr="008A295A">
        <w:rPr>
          <w:rFonts w:ascii="Arial" w:hAnsi="Arial" w:cs="Arial"/>
          <w:sz w:val="20"/>
          <w:szCs w:val="20"/>
        </w:rPr>
        <w:t>WB for reimbursement</w:t>
      </w:r>
    </w:p>
    <w:p w14:paraId="56CB112D" w14:textId="77777777" w:rsidR="00531955" w:rsidRPr="008A295A" w:rsidRDefault="00531955" w:rsidP="004A07A6">
      <w:pPr>
        <w:pStyle w:val="ListParagraph"/>
        <w:numPr>
          <w:ilvl w:val="0"/>
          <w:numId w:val="38"/>
        </w:numPr>
        <w:spacing w:before="120" w:after="120"/>
        <w:contextualSpacing w:val="0"/>
        <w:rPr>
          <w:rFonts w:ascii="Arial" w:hAnsi="Arial" w:cs="Arial"/>
          <w:sz w:val="20"/>
          <w:szCs w:val="20"/>
        </w:rPr>
      </w:pPr>
      <w:r w:rsidRPr="008A295A">
        <w:rPr>
          <w:rFonts w:ascii="Arial" w:hAnsi="Arial" w:cs="Arial"/>
          <w:sz w:val="20"/>
          <w:szCs w:val="20"/>
        </w:rPr>
        <w:t xml:space="preserve">The PIU receives the notification through the Client Connection that the amount is on the Treasury account and will be processed/converted by the MoF.  </w:t>
      </w:r>
    </w:p>
    <w:p w14:paraId="3BA57D77" w14:textId="77777777" w:rsidR="00531955" w:rsidRPr="008A295A" w:rsidRDefault="00531955" w:rsidP="004A07A6">
      <w:pPr>
        <w:pStyle w:val="ListParagraph"/>
        <w:widowControl w:val="0"/>
        <w:tabs>
          <w:tab w:val="left" w:pos="450"/>
        </w:tabs>
        <w:autoSpaceDE w:val="0"/>
        <w:autoSpaceDN w:val="0"/>
        <w:adjustRightInd w:val="0"/>
        <w:spacing w:before="120" w:after="120"/>
        <w:contextualSpacing w:val="0"/>
        <w:rPr>
          <w:rFonts w:ascii="Arial" w:hAnsi="Arial" w:cs="Arial"/>
          <w:sz w:val="20"/>
          <w:szCs w:val="20"/>
          <w:lang w:val="ka-GE"/>
        </w:rPr>
      </w:pPr>
    </w:p>
    <w:p w14:paraId="1B1010E2" w14:textId="7B5214D4" w:rsidR="001261B9" w:rsidRPr="008A295A" w:rsidDel="00913CD2" w:rsidRDefault="001261B9">
      <w:pPr>
        <w:pStyle w:val="Heading1"/>
        <w:spacing w:before="120" w:after="120"/>
        <w:rPr>
          <w:del w:id="488" w:author="Volkan Cetinkaya" w:date="2020-09-08T21:05:00Z"/>
          <w:rFonts w:ascii="Arial" w:eastAsia="Times New Roman" w:hAnsi="Arial" w:cs="Arial"/>
          <w:b w:val="0"/>
          <w:sz w:val="20"/>
          <w:szCs w:val="20"/>
        </w:rPr>
      </w:pPr>
      <w:bookmarkStart w:id="489" w:name="_Toc50491837"/>
      <w:bookmarkStart w:id="490" w:name="_Toc50492948"/>
      <w:bookmarkStart w:id="491" w:name="_Toc50492977"/>
      <w:bookmarkEnd w:id="489"/>
      <w:bookmarkEnd w:id="490"/>
      <w:bookmarkEnd w:id="491"/>
    </w:p>
    <w:p w14:paraId="5FDB63D7" w14:textId="6F72C37A" w:rsidR="0042671F" w:rsidRPr="008A295A" w:rsidRDefault="0042671F" w:rsidP="002E48EB">
      <w:pPr>
        <w:pStyle w:val="Heading1"/>
        <w:numPr>
          <w:ilvl w:val="0"/>
          <w:numId w:val="29"/>
        </w:numPr>
        <w:spacing w:before="120" w:after="120"/>
        <w:rPr>
          <w:rFonts w:ascii="Arial" w:hAnsi="Arial" w:cs="Arial"/>
          <w:bCs/>
          <w:color w:val="985735"/>
          <w:sz w:val="20"/>
          <w:szCs w:val="20"/>
        </w:rPr>
      </w:pPr>
      <w:r w:rsidRPr="008A295A">
        <w:rPr>
          <w:rFonts w:ascii="Arial" w:hAnsi="Arial" w:cs="Arial"/>
          <w:bCs/>
          <w:color w:val="985735"/>
          <w:sz w:val="20"/>
          <w:szCs w:val="20"/>
        </w:rPr>
        <w:t xml:space="preserve"> </w:t>
      </w:r>
      <w:bookmarkStart w:id="492" w:name="_Toc50492978"/>
      <w:r w:rsidRPr="008A295A">
        <w:rPr>
          <w:rFonts w:ascii="Arial" w:hAnsi="Arial" w:cs="Arial"/>
          <w:bCs/>
          <w:color w:val="985735"/>
          <w:sz w:val="20"/>
          <w:szCs w:val="20"/>
        </w:rPr>
        <w:t>ELIGIBILITY</w:t>
      </w:r>
      <w:bookmarkEnd w:id="492"/>
      <w:r w:rsidRPr="008A295A">
        <w:rPr>
          <w:rFonts w:ascii="Arial" w:hAnsi="Arial" w:cs="Arial"/>
          <w:bCs/>
          <w:color w:val="985735"/>
          <w:sz w:val="20"/>
          <w:szCs w:val="20"/>
        </w:rPr>
        <w:t xml:space="preserve"> </w:t>
      </w:r>
    </w:p>
    <w:p w14:paraId="4E43D878" w14:textId="20E5E041" w:rsidR="003546E2" w:rsidRPr="008A295A" w:rsidDel="002E48EB" w:rsidRDefault="003546E2" w:rsidP="004A07A6">
      <w:pPr>
        <w:autoSpaceDE w:val="0"/>
        <w:autoSpaceDN w:val="0"/>
        <w:adjustRightInd w:val="0"/>
        <w:spacing w:before="120" w:after="120"/>
        <w:jc w:val="left"/>
        <w:rPr>
          <w:del w:id="493" w:author="Volkan Cetinkaya" w:date="2020-09-08T21:26:00Z"/>
          <w:rFonts w:ascii="Arial" w:eastAsiaTheme="minorEastAsia" w:hAnsi="Arial" w:cs="Arial"/>
          <w:sz w:val="20"/>
          <w:szCs w:val="20"/>
          <w:lang w:val="en-US" w:eastAsia="zh-CN"/>
        </w:rPr>
      </w:pPr>
    </w:p>
    <w:p w14:paraId="3B3566CA" w14:textId="4A4BD9AF" w:rsidR="003546E2" w:rsidRPr="008A295A" w:rsidRDefault="0042671F" w:rsidP="004A07A6">
      <w:pPr>
        <w:autoSpaceDE w:val="0"/>
        <w:autoSpaceDN w:val="0"/>
        <w:adjustRightInd w:val="0"/>
        <w:spacing w:before="120" w:after="120"/>
        <w:jc w:val="left"/>
        <w:rPr>
          <w:rFonts w:ascii="Arial" w:eastAsiaTheme="minorEastAsia" w:hAnsi="Arial" w:cs="Arial"/>
          <w:sz w:val="20"/>
          <w:szCs w:val="20"/>
          <w:lang w:val="en-US" w:eastAsia="zh-CN"/>
        </w:rPr>
      </w:pPr>
      <w:r w:rsidRPr="008A295A">
        <w:rPr>
          <w:rFonts w:ascii="Arial" w:eastAsiaTheme="minorEastAsia" w:hAnsi="Arial" w:cs="Arial"/>
          <w:sz w:val="20"/>
          <w:szCs w:val="20"/>
          <w:lang w:val="en-US" w:eastAsia="zh-CN"/>
        </w:rPr>
        <w:t xml:space="preserve">Eligible </w:t>
      </w:r>
      <w:r w:rsidR="003546E2" w:rsidRPr="008A295A">
        <w:rPr>
          <w:rFonts w:ascii="Arial" w:eastAsiaTheme="minorEastAsia" w:hAnsi="Arial" w:cs="Arial"/>
          <w:sz w:val="20"/>
          <w:szCs w:val="20"/>
          <w:lang w:val="en-US" w:eastAsia="zh-CN"/>
        </w:rPr>
        <w:t xml:space="preserve">Expenditures </w:t>
      </w:r>
      <w:r w:rsidRPr="008A295A">
        <w:rPr>
          <w:rFonts w:ascii="Arial" w:eastAsiaTheme="minorEastAsia" w:hAnsi="Arial" w:cs="Arial"/>
          <w:sz w:val="20"/>
          <w:szCs w:val="20"/>
          <w:lang w:val="en-US" w:eastAsia="zh-CN"/>
        </w:rPr>
        <w:t>of “Emergency Covid-19 Response Project”</w:t>
      </w:r>
      <w:r w:rsidR="003546E2" w:rsidRPr="008A295A">
        <w:rPr>
          <w:rFonts w:ascii="Arial" w:eastAsiaTheme="minorEastAsia" w:hAnsi="Arial" w:cs="Arial"/>
          <w:sz w:val="20"/>
          <w:szCs w:val="20"/>
          <w:lang w:val="en-US" w:eastAsia="zh-CN"/>
        </w:rPr>
        <w:t>:</w:t>
      </w:r>
    </w:p>
    <w:p w14:paraId="1143408C" w14:textId="1DF71AD6" w:rsidR="002D611B" w:rsidRPr="008A295A" w:rsidDel="002E48EB" w:rsidRDefault="002D611B" w:rsidP="004A07A6">
      <w:pPr>
        <w:autoSpaceDE w:val="0"/>
        <w:autoSpaceDN w:val="0"/>
        <w:adjustRightInd w:val="0"/>
        <w:spacing w:before="120" w:after="120"/>
        <w:jc w:val="left"/>
        <w:rPr>
          <w:del w:id="494" w:author="Volkan Cetinkaya" w:date="2020-09-08T21:26:00Z"/>
          <w:rFonts w:ascii="Arial" w:eastAsiaTheme="minorEastAsia" w:hAnsi="Arial" w:cs="Arial"/>
          <w:sz w:val="20"/>
          <w:szCs w:val="20"/>
          <w:lang w:val="en-US" w:eastAsia="zh-CN"/>
        </w:rPr>
      </w:pPr>
    </w:p>
    <w:p w14:paraId="04107796" w14:textId="51847835" w:rsidR="0042671F" w:rsidRPr="008A295A" w:rsidRDefault="0042671F" w:rsidP="004A07A6">
      <w:pPr>
        <w:pStyle w:val="ListParagraph"/>
        <w:numPr>
          <w:ilvl w:val="0"/>
          <w:numId w:val="39"/>
        </w:numPr>
        <w:autoSpaceDE w:val="0"/>
        <w:autoSpaceDN w:val="0"/>
        <w:adjustRightInd w:val="0"/>
        <w:spacing w:before="120" w:after="120"/>
        <w:contextualSpacing w:val="0"/>
        <w:jc w:val="left"/>
        <w:rPr>
          <w:rFonts w:ascii="Arial" w:hAnsi="Arial" w:cs="Arial"/>
          <w:sz w:val="20"/>
          <w:szCs w:val="20"/>
        </w:rPr>
      </w:pPr>
      <w:r w:rsidRPr="008A295A">
        <w:rPr>
          <w:rFonts w:ascii="Arial" w:hAnsi="Arial" w:cs="Arial"/>
          <w:sz w:val="20"/>
          <w:szCs w:val="20"/>
        </w:rPr>
        <w:t xml:space="preserve">Component </w:t>
      </w:r>
      <w:r w:rsidR="00452E69" w:rsidRPr="008A295A">
        <w:rPr>
          <w:rFonts w:ascii="Arial" w:hAnsi="Arial" w:cs="Arial"/>
          <w:sz w:val="20"/>
          <w:szCs w:val="20"/>
        </w:rPr>
        <w:t xml:space="preserve">1: </w:t>
      </w:r>
      <w:r w:rsidR="002D611B" w:rsidRPr="008A295A">
        <w:rPr>
          <w:rFonts w:ascii="Arial" w:hAnsi="Arial" w:cs="Arial"/>
          <w:sz w:val="20"/>
          <w:szCs w:val="20"/>
        </w:rPr>
        <w:t>Goods, Works, Non-Consulting services, Consulting services, Operating Costs, and Training f</w:t>
      </w:r>
      <w:r w:rsidRPr="008A295A">
        <w:rPr>
          <w:rFonts w:ascii="Arial" w:hAnsi="Arial" w:cs="Arial"/>
          <w:sz w:val="20"/>
          <w:szCs w:val="20"/>
        </w:rPr>
        <w:t>or Parts 1 and 3 of the Project</w:t>
      </w:r>
    </w:p>
    <w:p w14:paraId="5C100304" w14:textId="4F113F0E" w:rsidR="002D611B" w:rsidRPr="008A295A" w:rsidRDefault="002D611B" w:rsidP="0042671F">
      <w:pPr>
        <w:pStyle w:val="ListParagraph"/>
        <w:autoSpaceDE w:val="0"/>
        <w:autoSpaceDN w:val="0"/>
        <w:adjustRightInd w:val="0"/>
        <w:jc w:val="left"/>
        <w:rPr>
          <w:rFonts w:ascii="Arial" w:hAnsi="Arial" w:cs="Arial"/>
          <w:sz w:val="20"/>
          <w:szCs w:val="20"/>
        </w:rPr>
      </w:pPr>
      <w:r w:rsidRPr="008A295A">
        <w:rPr>
          <w:rFonts w:ascii="Arial" w:hAnsi="Arial" w:cs="Arial"/>
          <w:sz w:val="20"/>
          <w:szCs w:val="20"/>
        </w:rPr>
        <w:t>(Part 1: Emergency COVID-19 Response; Part 3: Project Management and Monitoring)</w:t>
      </w:r>
    </w:p>
    <w:p w14:paraId="1A438D8C" w14:textId="77777777" w:rsidR="0042671F" w:rsidRPr="001153FE" w:rsidRDefault="0042671F" w:rsidP="0042671F">
      <w:pPr>
        <w:autoSpaceDE w:val="0"/>
        <w:autoSpaceDN w:val="0"/>
        <w:adjustRightInd w:val="0"/>
        <w:jc w:val="left"/>
        <w:rPr>
          <w:rFonts w:ascii="Arial" w:hAnsi="Arial" w:cs="Arial"/>
          <w:szCs w:val="22"/>
        </w:rPr>
      </w:pPr>
      <w:r w:rsidRPr="001153FE">
        <w:rPr>
          <w:rFonts w:ascii="Arial" w:hAnsi="Arial" w:cs="Arial"/>
          <w:szCs w:val="22"/>
        </w:rPr>
        <w:lastRenderedPageBreak/>
        <w:t xml:space="preserve">            </w:t>
      </w:r>
    </w:p>
    <w:p w14:paraId="2296F3D3" w14:textId="1B58DB65" w:rsidR="000015D9" w:rsidRPr="002E33F9" w:rsidDel="00F11F12" w:rsidRDefault="0042671F" w:rsidP="0042671F">
      <w:pPr>
        <w:autoSpaceDE w:val="0"/>
        <w:autoSpaceDN w:val="0"/>
        <w:adjustRightInd w:val="0"/>
        <w:jc w:val="left"/>
        <w:rPr>
          <w:del w:id="495" w:author="Volkan Cetinkaya" w:date="2020-09-08T21:05:00Z"/>
          <w:rFonts w:ascii="Arial" w:hAnsi="Arial" w:cs="Arial"/>
          <w:b/>
          <w:bCs/>
          <w:sz w:val="24"/>
          <w:rPrChange w:id="496" w:author="Volkan Cetinkaya" w:date="2020-09-08T21:27:00Z">
            <w:rPr>
              <w:del w:id="497" w:author="Volkan Cetinkaya" w:date="2020-09-08T21:05:00Z"/>
              <w:rFonts w:ascii="Arial" w:hAnsi="Arial" w:cs="Arial"/>
              <w:szCs w:val="22"/>
            </w:rPr>
          </w:rPrChange>
        </w:rPr>
      </w:pPr>
      <w:del w:id="498" w:author="Volkan Cetinkaya" w:date="2020-09-08T21:05:00Z">
        <w:r w:rsidRPr="002E33F9" w:rsidDel="00F11F12">
          <w:rPr>
            <w:rFonts w:ascii="Arial" w:hAnsi="Arial" w:cs="Arial"/>
            <w:b/>
            <w:bCs/>
            <w:sz w:val="24"/>
            <w:rPrChange w:id="499" w:author="Volkan Cetinkaya" w:date="2020-09-08T21:27:00Z">
              <w:rPr>
                <w:rFonts w:ascii="Arial" w:hAnsi="Arial" w:cs="Arial"/>
                <w:szCs w:val="22"/>
              </w:rPr>
            </w:rPrChange>
          </w:rPr>
          <w:delText xml:space="preserve">           </w:delText>
        </w:r>
      </w:del>
    </w:p>
    <w:p w14:paraId="0CFF0C7C" w14:textId="0F694F6C" w:rsidR="000015D9" w:rsidRPr="002E33F9" w:rsidDel="00F11F12" w:rsidRDefault="000015D9" w:rsidP="0042671F">
      <w:pPr>
        <w:autoSpaceDE w:val="0"/>
        <w:autoSpaceDN w:val="0"/>
        <w:adjustRightInd w:val="0"/>
        <w:jc w:val="left"/>
        <w:rPr>
          <w:del w:id="500" w:author="Volkan Cetinkaya" w:date="2020-09-08T21:05:00Z"/>
          <w:rFonts w:ascii="Arial" w:hAnsi="Arial" w:cs="Arial"/>
          <w:b/>
          <w:bCs/>
          <w:sz w:val="24"/>
          <w:rPrChange w:id="501" w:author="Volkan Cetinkaya" w:date="2020-09-08T21:27:00Z">
            <w:rPr>
              <w:del w:id="502" w:author="Volkan Cetinkaya" w:date="2020-09-08T21:05:00Z"/>
              <w:rFonts w:ascii="Arial" w:hAnsi="Arial" w:cs="Arial"/>
              <w:szCs w:val="22"/>
            </w:rPr>
          </w:rPrChange>
        </w:rPr>
      </w:pPr>
    </w:p>
    <w:p w14:paraId="0DB41282" w14:textId="23262CFD" w:rsidR="000015D9" w:rsidRPr="002E33F9" w:rsidDel="00F11F12" w:rsidRDefault="000015D9" w:rsidP="0042671F">
      <w:pPr>
        <w:autoSpaceDE w:val="0"/>
        <w:autoSpaceDN w:val="0"/>
        <w:adjustRightInd w:val="0"/>
        <w:jc w:val="left"/>
        <w:rPr>
          <w:del w:id="503" w:author="Volkan Cetinkaya" w:date="2020-09-08T21:05:00Z"/>
          <w:rFonts w:ascii="Arial" w:hAnsi="Arial" w:cs="Arial"/>
          <w:b/>
          <w:bCs/>
          <w:sz w:val="24"/>
          <w:rPrChange w:id="504" w:author="Volkan Cetinkaya" w:date="2020-09-08T21:27:00Z">
            <w:rPr>
              <w:del w:id="505" w:author="Volkan Cetinkaya" w:date="2020-09-08T21:05:00Z"/>
              <w:rFonts w:ascii="Arial" w:hAnsi="Arial" w:cs="Arial"/>
              <w:szCs w:val="22"/>
            </w:rPr>
          </w:rPrChange>
        </w:rPr>
      </w:pPr>
    </w:p>
    <w:p w14:paraId="5628E252" w14:textId="0401836B" w:rsidR="000015D9" w:rsidRPr="002E33F9" w:rsidDel="00F11F12" w:rsidRDefault="000015D9" w:rsidP="0042671F">
      <w:pPr>
        <w:autoSpaceDE w:val="0"/>
        <w:autoSpaceDN w:val="0"/>
        <w:adjustRightInd w:val="0"/>
        <w:jc w:val="left"/>
        <w:rPr>
          <w:del w:id="506" w:author="Volkan Cetinkaya" w:date="2020-09-08T21:05:00Z"/>
          <w:rFonts w:ascii="Arial" w:hAnsi="Arial" w:cs="Arial"/>
          <w:b/>
          <w:bCs/>
          <w:sz w:val="24"/>
          <w:rPrChange w:id="507" w:author="Volkan Cetinkaya" w:date="2020-09-08T21:27:00Z">
            <w:rPr>
              <w:del w:id="508" w:author="Volkan Cetinkaya" w:date="2020-09-08T21:05:00Z"/>
              <w:rFonts w:ascii="Arial" w:hAnsi="Arial" w:cs="Arial"/>
              <w:szCs w:val="22"/>
            </w:rPr>
          </w:rPrChange>
        </w:rPr>
      </w:pPr>
    </w:p>
    <w:p w14:paraId="5D25B225" w14:textId="4DAA121A" w:rsidR="000015D9" w:rsidRPr="002E33F9" w:rsidDel="00F11F12" w:rsidRDefault="000015D9" w:rsidP="0042671F">
      <w:pPr>
        <w:autoSpaceDE w:val="0"/>
        <w:autoSpaceDN w:val="0"/>
        <w:adjustRightInd w:val="0"/>
        <w:jc w:val="left"/>
        <w:rPr>
          <w:del w:id="509" w:author="Volkan Cetinkaya" w:date="2020-09-08T21:05:00Z"/>
          <w:rFonts w:ascii="Arial" w:hAnsi="Arial" w:cs="Arial"/>
          <w:b/>
          <w:bCs/>
          <w:sz w:val="24"/>
          <w:rPrChange w:id="510" w:author="Volkan Cetinkaya" w:date="2020-09-08T21:27:00Z">
            <w:rPr>
              <w:del w:id="511" w:author="Volkan Cetinkaya" w:date="2020-09-08T21:05:00Z"/>
              <w:rFonts w:ascii="Arial" w:hAnsi="Arial" w:cs="Arial"/>
              <w:szCs w:val="22"/>
            </w:rPr>
          </w:rPrChange>
        </w:rPr>
      </w:pPr>
    </w:p>
    <w:p w14:paraId="007130DE" w14:textId="18BF4F0E" w:rsidR="000015D9" w:rsidRPr="002E33F9" w:rsidDel="00F11F12" w:rsidRDefault="000015D9" w:rsidP="0042671F">
      <w:pPr>
        <w:autoSpaceDE w:val="0"/>
        <w:autoSpaceDN w:val="0"/>
        <w:adjustRightInd w:val="0"/>
        <w:jc w:val="left"/>
        <w:rPr>
          <w:del w:id="512" w:author="Volkan Cetinkaya" w:date="2020-09-08T21:05:00Z"/>
          <w:rFonts w:ascii="Arial" w:hAnsi="Arial" w:cs="Arial"/>
          <w:b/>
          <w:bCs/>
          <w:sz w:val="24"/>
          <w:rPrChange w:id="513" w:author="Volkan Cetinkaya" w:date="2020-09-08T21:27:00Z">
            <w:rPr>
              <w:del w:id="514" w:author="Volkan Cetinkaya" w:date="2020-09-08T21:05:00Z"/>
              <w:rFonts w:ascii="Arial" w:hAnsi="Arial" w:cs="Arial"/>
              <w:szCs w:val="22"/>
            </w:rPr>
          </w:rPrChange>
        </w:rPr>
      </w:pPr>
    </w:p>
    <w:p w14:paraId="566EE021" w14:textId="41BDA7CB" w:rsidR="000015D9" w:rsidRPr="002E33F9" w:rsidDel="00F11F12" w:rsidRDefault="000015D9" w:rsidP="0042671F">
      <w:pPr>
        <w:autoSpaceDE w:val="0"/>
        <w:autoSpaceDN w:val="0"/>
        <w:adjustRightInd w:val="0"/>
        <w:jc w:val="left"/>
        <w:rPr>
          <w:del w:id="515" w:author="Volkan Cetinkaya" w:date="2020-09-08T21:05:00Z"/>
          <w:rFonts w:ascii="Arial" w:hAnsi="Arial" w:cs="Arial"/>
          <w:b/>
          <w:bCs/>
          <w:sz w:val="24"/>
          <w:rPrChange w:id="516" w:author="Volkan Cetinkaya" w:date="2020-09-08T21:27:00Z">
            <w:rPr>
              <w:del w:id="517" w:author="Volkan Cetinkaya" w:date="2020-09-08T21:05:00Z"/>
              <w:rFonts w:ascii="Arial" w:hAnsi="Arial" w:cs="Arial"/>
              <w:szCs w:val="22"/>
            </w:rPr>
          </w:rPrChange>
        </w:rPr>
      </w:pPr>
    </w:p>
    <w:p w14:paraId="57477CF3" w14:textId="53BFE635" w:rsidR="000015D9" w:rsidRPr="002E33F9" w:rsidDel="00F11F12" w:rsidRDefault="000015D9" w:rsidP="0042671F">
      <w:pPr>
        <w:autoSpaceDE w:val="0"/>
        <w:autoSpaceDN w:val="0"/>
        <w:adjustRightInd w:val="0"/>
        <w:jc w:val="left"/>
        <w:rPr>
          <w:del w:id="518" w:author="Volkan Cetinkaya" w:date="2020-09-08T21:05:00Z"/>
          <w:rFonts w:ascii="Arial" w:hAnsi="Arial" w:cs="Arial"/>
          <w:b/>
          <w:bCs/>
          <w:sz w:val="24"/>
          <w:rPrChange w:id="519" w:author="Volkan Cetinkaya" w:date="2020-09-08T21:27:00Z">
            <w:rPr>
              <w:del w:id="520" w:author="Volkan Cetinkaya" w:date="2020-09-08T21:05:00Z"/>
              <w:rFonts w:ascii="Arial" w:hAnsi="Arial" w:cs="Arial"/>
              <w:szCs w:val="22"/>
            </w:rPr>
          </w:rPrChange>
        </w:rPr>
      </w:pPr>
    </w:p>
    <w:p w14:paraId="426F9336" w14:textId="037D1D9E" w:rsidR="000015D9" w:rsidRPr="002E33F9" w:rsidDel="00F11F12" w:rsidRDefault="000015D9" w:rsidP="0042671F">
      <w:pPr>
        <w:autoSpaceDE w:val="0"/>
        <w:autoSpaceDN w:val="0"/>
        <w:adjustRightInd w:val="0"/>
        <w:jc w:val="left"/>
        <w:rPr>
          <w:del w:id="521" w:author="Volkan Cetinkaya" w:date="2020-09-08T21:05:00Z"/>
          <w:rFonts w:ascii="Arial" w:hAnsi="Arial" w:cs="Arial"/>
          <w:b/>
          <w:bCs/>
          <w:sz w:val="24"/>
          <w:rPrChange w:id="522" w:author="Volkan Cetinkaya" w:date="2020-09-08T21:27:00Z">
            <w:rPr>
              <w:del w:id="523" w:author="Volkan Cetinkaya" w:date="2020-09-08T21:05:00Z"/>
              <w:rFonts w:ascii="Arial" w:hAnsi="Arial" w:cs="Arial"/>
              <w:szCs w:val="22"/>
            </w:rPr>
          </w:rPrChange>
        </w:rPr>
      </w:pPr>
    </w:p>
    <w:p w14:paraId="23D00125" w14:textId="067FAA1E" w:rsidR="000015D9" w:rsidRPr="002E33F9" w:rsidDel="00F11F12" w:rsidRDefault="000015D9" w:rsidP="0042671F">
      <w:pPr>
        <w:autoSpaceDE w:val="0"/>
        <w:autoSpaceDN w:val="0"/>
        <w:adjustRightInd w:val="0"/>
        <w:jc w:val="left"/>
        <w:rPr>
          <w:del w:id="524" w:author="Volkan Cetinkaya" w:date="2020-09-08T21:05:00Z"/>
          <w:rFonts w:ascii="Arial" w:hAnsi="Arial" w:cs="Arial"/>
          <w:b/>
          <w:bCs/>
          <w:sz w:val="24"/>
          <w:rPrChange w:id="525" w:author="Volkan Cetinkaya" w:date="2020-09-08T21:27:00Z">
            <w:rPr>
              <w:del w:id="526" w:author="Volkan Cetinkaya" w:date="2020-09-08T21:05:00Z"/>
              <w:rFonts w:ascii="Arial" w:hAnsi="Arial" w:cs="Arial"/>
              <w:szCs w:val="22"/>
            </w:rPr>
          </w:rPrChange>
        </w:rPr>
      </w:pPr>
    </w:p>
    <w:p w14:paraId="4D77A7F2" w14:textId="4C4BED38" w:rsidR="000015D9" w:rsidRPr="002E33F9" w:rsidDel="00F11F12" w:rsidRDefault="000015D9" w:rsidP="0042671F">
      <w:pPr>
        <w:autoSpaceDE w:val="0"/>
        <w:autoSpaceDN w:val="0"/>
        <w:adjustRightInd w:val="0"/>
        <w:jc w:val="left"/>
        <w:rPr>
          <w:del w:id="527" w:author="Volkan Cetinkaya" w:date="2020-09-08T21:05:00Z"/>
          <w:rFonts w:ascii="Arial" w:hAnsi="Arial" w:cs="Arial"/>
          <w:b/>
          <w:bCs/>
          <w:sz w:val="24"/>
          <w:rPrChange w:id="528" w:author="Volkan Cetinkaya" w:date="2020-09-08T21:27:00Z">
            <w:rPr>
              <w:del w:id="529" w:author="Volkan Cetinkaya" w:date="2020-09-08T21:05:00Z"/>
              <w:rFonts w:ascii="Arial" w:hAnsi="Arial" w:cs="Arial"/>
              <w:szCs w:val="22"/>
            </w:rPr>
          </w:rPrChange>
        </w:rPr>
      </w:pPr>
    </w:p>
    <w:p w14:paraId="67FC1AF7" w14:textId="76DA0077" w:rsidR="0042671F" w:rsidRPr="002E33F9" w:rsidRDefault="00B05981" w:rsidP="0042671F">
      <w:pPr>
        <w:autoSpaceDE w:val="0"/>
        <w:autoSpaceDN w:val="0"/>
        <w:adjustRightInd w:val="0"/>
        <w:jc w:val="left"/>
        <w:rPr>
          <w:ins w:id="530" w:author="Volkan Cetinkaya" w:date="2020-09-08T21:05:00Z"/>
          <w:rFonts w:ascii="Arial" w:hAnsi="Arial" w:cs="Arial"/>
          <w:sz w:val="20"/>
          <w:szCs w:val="20"/>
          <w:rPrChange w:id="531" w:author="Volkan Cetinkaya" w:date="2020-09-08T21:27:00Z">
            <w:rPr>
              <w:ins w:id="532" w:author="Volkan Cetinkaya" w:date="2020-09-08T21:05:00Z"/>
              <w:rFonts w:ascii="Arial" w:hAnsi="Arial" w:cs="Arial"/>
              <w:sz w:val="18"/>
              <w:szCs w:val="18"/>
            </w:rPr>
          </w:rPrChange>
        </w:rPr>
      </w:pPr>
      <w:del w:id="533" w:author="Volkan Cetinkaya" w:date="2020-09-08T21:05:00Z">
        <w:r w:rsidRPr="002E33F9" w:rsidDel="00F11F12">
          <w:rPr>
            <w:rFonts w:ascii="Arial" w:hAnsi="Arial" w:cs="Arial"/>
            <w:b/>
            <w:bCs/>
            <w:szCs w:val="22"/>
            <w:rPrChange w:id="534" w:author="Volkan Cetinkaya" w:date="2020-09-08T21:27:00Z">
              <w:rPr>
                <w:rFonts w:ascii="Arial" w:hAnsi="Arial" w:cs="Arial"/>
                <w:sz w:val="20"/>
                <w:szCs w:val="20"/>
              </w:rPr>
            </w:rPrChange>
          </w:rPr>
          <w:delText xml:space="preserve">         </w:delText>
        </w:r>
      </w:del>
      <w:r w:rsidR="000015D9" w:rsidRPr="002E33F9">
        <w:rPr>
          <w:rFonts w:ascii="Arial" w:hAnsi="Arial" w:cs="Arial"/>
          <w:b/>
          <w:bCs/>
          <w:sz w:val="20"/>
          <w:szCs w:val="20"/>
          <w:rPrChange w:id="535" w:author="Volkan Cetinkaya" w:date="2020-09-08T21:27:00Z">
            <w:rPr>
              <w:rFonts w:ascii="Arial" w:hAnsi="Arial" w:cs="Arial"/>
              <w:sz w:val="18"/>
              <w:szCs w:val="18"/>
            </w:rPr>
          </w:rPrChange>
        </w:rPr>
        <w:t>Table #6</w:t>
      </w:r>
      <w:ins w:id="536" w:author="Volkan Cetinkaya" w:date="2020-09-08T21:26:00Z">
        <w:r w:rsidR="002E48EB" w:rsidRPr="002E33F9">
          <w:rPr>
            <w:rFonts w:ascii="Arial" w:hAnsi="Arial" w:cs="Arial"/>
            <w:b/>
            <w:bCs/>
            <w:sz w:val="20"/>
            <w:szCs w:val="20"/>
            <w:rPrChange w:id="537" w:author="Volkan Cetinkaya" w:date="2020-09-08T21:27:00Z">
              <w:rPr>
                <w:rFonts w:ascii="Arial" w:hAnsi="Arial" w:cs="Arial"/>
                <w:sz w:val="18"/>
                <w:szCs w:val="18"/>
              </w:rPr>
            </w:rPrChange>
          </w:rPr>
          <w:t>:</w:t>
        </w:r>
      </w:ins>
      <w:r w:rsidR="0042671F" w:rsidRPr="002E33F9">
        <w:rPr>
          <w:rFonts w:ascii="Arial" w:hAnsi="Arial" w:cs="Arial"/>
          <w:sz w:val="20"/>
          <w:szCs w:val="20"/>
          <w:rPrChange w:id="538" w:author="Volkan Cetinkaya" w:date="2020-09-08T21:27:00Z">
            <w:rPr>
              <w:rFonts w:ascii="Arial" w:hAnsi="Arial" w:cs="Arial"/>
              <w:sz w:val="18"/>
              <w:szCs w:val="18"/>
            </w:rPr>
          </w:rPrChange>
        </w:rPr>
        <w:t xml:space="preserve"> Indicative activity and equipment list with tentative costing for component 1</w:t>
      </w:r>
      <w:del w:id="539" w:author="Volkan Cetinkaya" w:date="2020-09-08T21:27:00Z">
        <w:r w:rsidR="0042671F" w:rsidRPr="002E33F9" w:rsidDel="00130013">
          <w:rPr>
            <w:rFonts w:ascii="Arial" w:hAnsi="Arial" w:cs="Arial"/>
            <w:sz w:val="20"/>
            <w:szCs w:val="20"/>
            <w:rPrChange w:id="540" w:author="Volkan Cetinkaya" w:date="2020-09-08T21:27:00Z">
              <w:rPr>
                <w:rFonts w:ascii="Arial" w:hAnsi="Arial" w:cs="Arial"/>
                <w:sz w:val="18"/>
                <w:szCs w:val="18"/>
              </w:rPr>
            </w:rPrChange>
          </w:rPr>
          <w:delText xml:space="preserve"> (PAD, 2020)</w:delText>
        </w:r>
      </w:del>
    </w:p>
    <w:tbl>
      <w:tblPr>
        <w:tblW w:w="9266" w:type="dxa"/>
        <w:tblLook w:val="04A0" w:firstRow="1" w:lastRow="0" w:firstColumn="1" w:lastColumn="0" w:noHBand="0" w:noVBand="1"/>
        <w:tblPrChange w:id="541" w:author="Volkan Cetinkaya" w:date="2020-09-08T21:05:00Z">
          <w:tblPr>
            <w:tblW w:w="12408" w:type="dxa"/>
            <w:tblLook w:val="04A0" w:firstRow="1" w:lastRow="0" w:firstColumn="1" w:lastColumn="0" w:noHBand="0" w:noVBand="1"/>
          </w:tblPr>
        </w:tblPrChange>
      </w:tblPr>
      <w:tblGrid>
        <w:gridCol w:w="5497"/>
        <w:gridCol w:w="1331"/>
        <w:gridCol w:w="1107"/>
        <w:gridCol w:w="1331"/>
        <w:tblGridChange w:id="542">
          <w:tblGrid>
            <w:gridCol w:w="7360"/>
            <w:gridCol w:w="1783"/>
            <w:gridCol w:w="1482"/>
            <w:gridCol w:w="1783"/>
          </w:tblGrid>
        </w:tblGridChange>
      </w:tblGrid>
      <w:tr w:rsidR="00F11F12" w:rsidRPr="002E33F9" w14:paraId="760A4097" w14:textId="77777777" w:rsidTr="00F11F12">
        <w:trPr>
          <w:trHeight w:val="306"/>
          <w:ins w:id="543" w:author="Volkan Cetinkaya" w:date="2020-09-08T21:05:00Z"/>
          <w:trPrChange w:id="544" w:author="Volkan Cetinkaya" w:date="2020-09-08T21:05:00Z">
            <w:trPr>
              <w:trHeight w:val="305"/>
            </w:trPr>
          </w:trPrChange>
        </w:trPr>
        <w:tc>
          <w:tcPr>
            <w:tcW w:w="5497" w:type="dxa"/>
            <w:tcBorders>
              <w:top w:val="nil"/>
              <w:left w:val="nil"/>
              <w:bottom w:val="nil"/>
              <w:right w:val="nil"/>
            </w:tcBorders>
            <w:shd w:val="clear" w:color="000000" w:fill="D9D9D9"/>
            <w:noWrap/>
            <w:vAlign w:val="center"/>
            <w:hideMark/>
            <w:tcPrChange w:id="545" w:author="Volkan Cetinkaya" w:date="2020-09-08T21:05:00Z">
              <w:tcPr>
                <w:tcW w:w="7360" w:type="dxa"/>
                <w:tcBorders>
                  <w:top w:val="nil"/>
                  <w:left w:val="nil"/>
                  <w:bottom w:val="nil"/>
                  <w:right w:val="nil"/>
                </w:tcBorders>
                <w:shd w:val="clear" w:color="000000" w:fill="D9D9D9"/>
                <w:noWrap/>
                <w:vAlign w:val="center"/>
                <w:hideMark/>
              </w:tcPr>
            </w:tcPrChange>
          </w:tcPr>
          <w:p w14:paraId="0D4D3CDB" w14:textId="77777777" w:rsidR="00F11F12" w:rsidRPr="002E33F9" w:rsidRDefault="00F11F12" w:rsidP="002E48EB">
            <w:pPr>
              <w:rPr>
                <w:ins w:id="546" w:author="Volkan Cetinkaya" w:date="2020-09-08T21:05:00Z"/>
                <w:rFonts w:ascii="Arial" w:hAnsi="Arial" w:cs="Arial"/>
                <w:b/>
                <w:bCs/>
                <w:sz w:val="20"/>
                <w:szCs w:val="20"/>
                <w:rPrChange w:id="547" w:author="Volkan Cetinkaya" w:date="2020-09-08T21:27:00Z">
                  <w:rPr>
                    <w:ins w:id="548" w:author="Volkan Cetinkaya" w:date="2020-09-08T21:05:00Z"/>
                    <w:rFonts w:ascii="Calibri" w:hAnsi="Calibri" w:cs="Calibri"/>
                    <w:b/>
                    <w:bCs/>
                    <w:sz w:val="18"/>
                    <w:szCs w:val="18"/>
                  </w:rPr>
                </w:rPrChange>
              </w:rPr>
            </w:pPr>
            <w:ins w:id="549" w:author="Volkan Cetinkaya" w:date="2020-09-08T21:05:00Z">
              <w:r w:rsidRPr="002E33F9">
                <w:rPr>
                  <w:rFonts w:ascii="Arial" w:hAnsi="Arial" w:cs="Arial"/>
                  <w:b/>
                  <w:bCs/>
                  <w:sz w:val="20"/>
                  <w:szCs w:val="20"/>
                  <w:rPrChange w:id="550" w:author="Volkan Cetinkaya" w:date="2020-09-08T21:27:00Z">
                    <w:rPr>
                      <w:rFonts w:ascii="Calibri" w:hAnsi="Calibri" w:cs="Calibri"/>
                      <w:b/>
                      <w:bCs/>
                      <w:sz w:val="18"/>
                      <w:szCs w:val="18"/>
                    </w:rPr>
                  </w:rPrChange>
                </w:rPr>
                <w:t xml:space="preserve">Component 1: Emergency COVID 19 response </w:t>
              </w:r>
            </w:ins>
          </w:p>
        </w:tc>
        <w:tc>
          <w:tcPr>
            <w:tcW w:w="1331" w:type="dxa"/>
            <w:tcBorders>
              <w:top w:val="nil"/>
              <w:left w:val="nil"/>
              <w:bottom w:val="nil"/>
              <w:right w:val="nil"/>
            </w:tcBorders>
            <w:shd w:val="clear" w:color="000000" w:fill="D9D9D9"/>
            <w:noWrap/>
            <w:vAlign w:val="center"/>
            <w:hideMark/>
            <w:tcPrChange w:id="551" w:author="Volkan Cetinkaya" w:date="2020-09-08T21:05:00Z">
              <w:tcPr>
                <w:tcW w:w="1783" w:type="dxa"/>
                <w:tcBorders>
                  <w:top w:val="nil"/>
                  <w:left w:val="nil"/>
                  <w:bottom w:val="nil"/>
                  <w:right w:val="nil"/>
                </w:tcBorders>
                <w:shd w:val="clear" w:color="000000" w:fill="D9D9D9"/>
                <w:noWrap/>
                <w:vAlign w:val="center"/>
                <w:hideMark/>
              </w:tcPr>
            </w:tcPrChange>
          </w:tcPr>
          <w:p w14:paraId="67245FB8" w14:textId="77777777" w:rsidR="00F11F12" w:rsidRPr="002E33F9" w:rsidRDefault="00F11F12" w:rsidP="002E48EB">
            <w:pPr>
              <w:jc w:val="center"/>
              <w:rPr>
                <w:ins w:id="552" w:author="Volkan Cetinkaya" w:date="2020-09-08T21:05:00Z"/>
                <w:rFonts w:ascii="Arial" w:hAnsi="Arial" w:cs="Arial"/>
                <w:b/>
                <w:bCs/>
                <w:sz w:val="20"/>
                <w:szCs w:val="20"/>
                <w:rPrChange w:id="553" w:author="Volkan Cetinkaya" w:date="2020-09-08T21:27:00Z">
                  <w:rPr>
                    <w:ins w:id="554" w:author="Volkan Cetinkaya" w:date="2020-09-08T21:05:00Z"/>
                    <w:rFonts w:ascii="Calibri" w:hAnsi="Calibri" w:cs="Calibri"/>
                    <w:b/>
                    <w:bCs/>
                    <w:sz w:val="18"/>
                    <w:szCs w:val="18"/>
                  </w:rPr>
                </w:rPrChange>
              </w:rPr>
            </w:pPr>
            <w:ins w:id="555" w:author="Volkan Cetinkaya" w:date="2020-09-08T21:05:00Z">
              <w:r w:rsidRPr="002E33F9">
                <w:rPr>
                  <w:rFonts w:ascii="Arial" w:hAnsi="Arial" w:cs="Arial"/>
                  <w:b/>
                  <w:bCs/>
                  <w:sz w:val="20"/>
                  <w:szCs w:val="20"/>
                  <w:rPrChange w:id="556" w:author="Volkan Cetinkaya" w:date="2020-09-08T21:27:00Z">
                    <w:rPr>
                      <w:rFonts w:ascii="Calibri" w:hAnsi="Calibri" w:cs="Calibri"/>
                      <w:b/>
                      <w:bCs/>
                      <w:sz w:val="18"/>
                      <w:szCs w:val="18"/>
                    </w:rPr>
                  </w:rPrChange>
                </w:rPr>
                <w:t>Year 1</w:t>
              </w:r>
            </w:ins>
          </w:p>
        </w:tc>
        <w:tc>
          <w:tcPr>
            <w:tcW w:w="1107" w:type="dxa"/>
            <w:tcBorders>
              <w:top w:val="nil"/>
              <w:left w:val="nil"/>
              <w:bottom w:val="nil"/>
              <w:right w:val="nil"/>
            </w:tcBorders>
            <w:shd w:val="clear" w:color="000000" w:fill="D9D9D9"/>
            <w:noWrap/>
            <w:vAlign w:val="center"/>
            <w:hideMark/>
            <w:tcPrChange w:id="557" w:author="Volkan Cetinkaya" w:date="2020-09-08T21:05:00Z">
              <w:tcPr>
                <w:tcW w:w="1482" w:type="dxa"/>
                <w:tcBorders>
                  <w:top w:val="nil"/>
                  <w:left w:val="nil"/>
                  <w:bottom w:val="nil"/>
                  <w:right w:val="nil"/>
                </w:tcBorders>
                <w:shd w:val="clear" w:color="000000" w:fill="D9D9D9"/>
                <w:noWrap/>
                <w:vAlign w:val="center"/>
                <w:hideMark/>
              </w:tcPr>
            </w:tcPrChange>
          </w:tcPr>
          <w:p w14:paraId="7978FE97" w14:textId="77777777" w:rsidR="00F11F12" w:rsidRPr="002E33F9" w:rsidRDefault="00F11F12" w:rsidP="002E48EB">
            <w:pPr>
              <w:jc w:val="center"/>
              <w:rPr>
                <w:ins w:id="558" w:author="Volkan Cetinkaya" w:date="2020-09-08T21:05:00Z"/>
                <w:rFonts w:ascii="Arial" w:hAnsi="Arial" w:cs="Arial"/>
                <w:b/>
                <w:bCs/>
                <w:sz w:val="20"/>
                <w:szCs w:val="20"/>
                <w:rPrChange w:id="559" w:author="Volkan Cetinkaya" w:date="2020-09-08T21:27:00Z">
                  <w:rPr>
                    <w:ins w:id="560" w:author="Volkan Cetinkaya" w:date="2020-09-08T21:05:00Z"/>
                    <w:rFonts w:ascii="Calibri" w:hAnsi="Calibri" w:cs="Calibri"/>
                    <w:b/>
                    <w:bCs/>
                    <w:sz w:val="18"/>
                    <w:szCs w:val="18"/>
                  </w:rPr>
                </w:rPrChange>
              </w:rPr>
            </w:pPr>
            <w:ins w:id="561" w:author="Volkan Cetinkaya" w:date="2020-09-08T21:05:00Z">
              <w:r w:rsidRPr="002E33F9">
                <w:rPr>
                  <w:rFonts w:ascii="Arial" w:hAnsi="Arial" w:cs="Arial"/>
                  <w:b/>
                  <w:bCs/>
                  <w:sz w:val="20"/>
                  <w:szCs w:val="20"/>
                  <w:rPrChange w:id="562" w:author="Volkan Cetinkaya" w:date="2020-09-08T21:27:00Z">
                    <w:rPr>
                      <w:rFonts w:ascii="Calibri" w:hAnsi="Calibri" w:cs="Calibri"/>
                      <w:b/>
                      <w:bCs/>
                      <w:sz w:val="18"/>
                      <w:szCs w:val="18"/>
                    </w:rPr>
                  </w:rPrChange>
                </w:rPr>
                <w:t>Year 2</w:t>
              </w:r>
            </w:ins>
          </w:p>
        </w:tc>
        <w:tc>
          <w:tcPr>
            <w:tcW w:w="1331" w:type="dxa"/>
            <w:tcBorders>
              <w:top w:val="nil"/>
              <w:left w:val="nil"/>
              <w:bottom w:val="nil"/>
              <w:right w:val="nil"/>
            </w:tcBorders>
            <w:shd w:val="clear" w:color="000000" w:fill="D9D9D9"/>
            <w:noWrap/>
            <w:vAlign w:val="center"/>
            <w:hideMark/>
            <w:tcPrChange w:id="563" w:author="Volkan Cetinkaya" w:date="2020-09-08T21:05:00Z">
              <w:tcPr>
                <w:tcW w:w="1783" w:type="dxa"/>
                <w:tcBorders>
                  <w:top w:val="nil"/>
                  <w:left w:val="nil"/>
                  <w:bottom w:val="nil"/>
                  <w:right w:val="nil"/>
                </w:tcBorders>
                <w:shd w:val="clear" w:color="000000" w:fill="D9D9D9"/>
                <w:noWrap/>
                <w:vAlign w:val="center"/>
                <w:hideMark/>
              </w:tcPr>
            </w:tcPrChange>
          </w:tcPr>
          <w:p w14:paraId="31CBE483" w14:textId="77777777" w:rsidR="00F11F12" w:rsidRPr="002E33F9" w:rsidRDefault="00F11F12" w:rsidP="002E48EB">
            <w:pPr>
              <w:jc w:val="center"/>
              <w:rPr>
                <w:ins w:id="564" w:author="Volkan Cetinkaya" w:date="2020-09-08T21:05:00Z"/>
                <w:rFonts w:ascii="Arial" w:hAnsi="Arial" w:cs="Arial"/>
                <w:b/>
                <w:bCs/>
                <w:sz w:val="20"/>
                <w:szCs w:val="20"/>
                <w:rPrChange w:id="565" w:author="Volkan Cetinkaya" w:date="2020-09-08T21:27:00Z">
                  <w:rPr>
                    <w:ins w:id="566" w:author="Volkan Cetinkaya" w:date="2020-09-08T21:05:00Z"/>
                    <w:rFonts w:ascii="Calibri" w:hAnsi="Calibri" w:cs="Calibri"/>
                    <w:b/>
                    <w:bCs/>
                    <w:sz w:val="18"/>
                    <w:szCs w:val="18"/>
                  </w:rPr>
                </w:rPrChange>
              </w:rPr>
            </w:pPr>
            <w:ins w:id="567" w:author="Volkan Cetinkaya" w:date="2020-09-08T21:05:00Z">
              <w:r w:rsidRPr="002E33F9">
                <w:rPr>
                  <w:rFonts w:ascii="Arial" w:hAnsi="Arial" w:cs="Arial"/>
                  <w:b/>
                  <w:bCs/>
                  <w:sz w:val="20"/>
                  <w:szCs w:val="20"/>
                  <w:rPrChange w:id="568" w:author="Volkan Cetinkaya" w:date="2020-09-08T21:27:00Z">
                    <w:rPr>
                      <w:rFonts w:ascii="Calibri" w:hAnsi="Calibri" w:cs="Calibri"/>
                      <w:b/>
                      <w:bCs/>
                      <w:sz w:val="18"/>
                      <w:szCs w:val="18"/>
                    </w:rPr>
                  </w:rPrChange>
                </w:rPr>
                <w:t>Total</w:t>
              </w:r>
            </w:ins>
          </w:p>
        </w:tc>
      </w:tr>
      <w:tr w:rsidR="00F11F12" w:rsidRPr="002E33F9" w14:paraId="265AFEAA" w14:textId="77777777" w:rsidTr="00F11F12">
        <w:trPr>
          <w:trHeight w:val="306"/>
          <w:ins w:id="569" w:author="Volkan Cetinkaya" w:date="2020-09-08T21:05:00Z"/>
          <w:trPrChange w:id="570" w:author="Volkan Cetinkaya" w:date="2020-09-08T21:05:00Z">
            <w:trPr>
              <w:trHeight w:val="305"/>
            </w:trPr>
          </w:trPrChange>
        </w:trPr>
        <w:tc>
          <w:tcPr>
            <w:tcW w:w="5497" w:type="dxa"/>
            <w:tcBorders>
              <w:top w:val="nil"/>
              <w:left w:val="nil"/>
              <w:bottom w:val="nil"/>
              <w:right w:val="nil"/>
            </w:tcBorders>
            <w:shd w:val="clear" w:color="000000" w:fill="D9D9D9"/>
            <w:noWrap/>
            <w:vAlign w:val="center"/>
            <w:hideMark/>
            <w:tcPrChange w:id="571" w:author="Volkan Cetinkaya" w:date="2020-09-08T21:05:00Z">
              <w:tcPr>
                <w:tcW w:w="7360" w:type="dxa"/>
                <w:tcBorders>
                  <w:top w:val="nil"/>
                  <w:left w:val="nil"/>
                  <w:bottom w:val="nil"/>
                  <w:right w:val="nil"/>
                </w:tcBorders>
                <w:shd w:val="clear" w:color="000000" w:fill="D9D9D9"/>
                <w:noWrap/>
                <w:vAlign w:val="center"/>
                <w:hideMark/>
              </w:tcPr>
            </w:tcPrChange>
          </w:tcPr>
          <w:p w14:paraId="025CDA3E" w14:textId="77777777" w:rsidR="00F11F12" w:rsidRPr="002E33F9" w:rsidRDefault="00F11F12" w:rsidP="002E48EB">
            <w:pPr>
              <w:rPr>
                <w:ins w:id="572" w:author="Volkan Cetinkaya" w:date="2020-09-08T21:05:00Z"/>
                <w:rFonts w:ascii="Arial" w:hAnsi="Arial" w:cs="Arial"/>
                <w:sz w:val="20"/>
                <w:szCs w:val="20"/>
                <w:rPrChange w:id="573" w:author="Volkan Cetinkaya" w:date="2020-09-08T21:27:00Z">
                  <w:rPr>
                    <w:ins w:id="574" w:author="Volkan Cetinkaya" w:date="2020-09-08T21:05:00Z"/>
                    <w:rFonts w:ascii="Calibri" w:hAnsi="Calibri" w:cs="Calibri"/>
                    <w:szCs w:val="22"/>
                  </w:rPr>
                </w:rPrChange>
              </w:rPr>
            </w:pPr>
            <w:ins w:id="575" w:author="Volkan Cetinkaya" w:date="2020-09-08T21:05:00Z">
              <w:r w:rsidRPr="002E33F9">
                <w:rPr>
                  <w:rFonts w:ascii="Arial" w:hAnsi="Arial" w:cs="Arial"/>
                  <w:sz w:val="20"/>
                  <w:szCs w:val="20"/>
                  <w:rPrChange w:id="576" w:author="Volkan Cetinkaya" w:date="2020-09-08T21:27:00Z">
                    <w:rPr>
                      <w:rFonts w:ascii="Calibri" w:hAnsi="Calibri" w:cs="Calibri"/>
                      <w:szCs w:val="22"/>
                    </w:rPr>
                  </w:rPrChange>
                </w:rPr>
                <w:t> </w:t>
              </w:r>
            </w:ins>
          </w:p>
        </w:tc>
        <w:tc>
          <w:tcPr>
            <w:tcW w:w="1331" w:type="dxa"/>
            <w:tcBorders>
              <w:top w:val="nil"/>
              <w:left w:val="nil"/>
              <w:bottom w:val="nil"/>
              <w:right w:val="nil"/>
            </w:tcBorders>
            <w:shd w:val="clear" w:color="000000" w:fill="D9D9D9"/>
            <w:noWrap/>
            <w:vAlign w:val="center"/>
            <w:hideMark/>
            <w:tcPrChange w:id="577" w:author="Volkan Cetinkaya" w:date="2020-09-08T21:05:00Z">
              <w:tcPr>
                <w:tcW w:w="1783" w:type="dxa"/>
                <w:tcBorders>
                  <w:top w:val="nil"/>
                  <w:left w:val="nil"/>
                  <w:bottom w:val="nil"/>
                  <w:right w:val="nil"/>
                </w:tcBorders>
                <w:shd w:val="clear" w:color="000000" w:fill="D9D9D9"/>
                <w:noWrap/>
                <w:vAlign w:val="center"/>
                <w:hideMark/>
              </w:tcPr>
            </w:tcPrChange>
          </w:tcPr>
          <w:p w14:paraId="3F2D39E4" w14:textId="77777777" w:rsidR="00F11F12" w:rsidRPr="002E33F9" w:rsidRDefault="00F11F12" w:rsidP="002E48EB">
            <w:pPr>
              <w:jc w:val="center"/>
              <w:rPr>
                <w:ins w:id="578" w:author="Volkan Cetinkaya" w:date="2020-09-08T21:05:00Z"/>
                <w:rFonts w:ascii="Arial" w:hAnsi="Arial" w:cs="Arial"/>
                <w:sz w:val="20"/>
                <w:szCs w:val="20"/>
                <w:rPrChange w:id="579" w:author="Volkan Cetinkaya" w:date="2020-09-08T21:27:00Z">
                  <w:rPr>
                    <w:ins w:id="580" w:author="Volkan Cetinkaya" w:date="2020-09-08T21:05:00Z"/>
                    <w:rFonts w:ascii="Calibri" w:hAnsi="Calibri" w:cs="Calibri"/>
                    <w:sz w:val="18"/>
                    <w:szCs w:val="18"/>
                  </w:rPr>
                </w:rPrChange>
              </w:rPr>
            </w:pPr>
            <w:ins w:id="581" w:author="Volkan Cetinkaya" w:date="2020-09-08T21:05:00Z">
              <w:r w:rsidRPr="002E33F9">
                <w:rPr>
                  <w:rFonts w:ascii="Arial" w:hAnsi="Arial" w:cs="Arial"/>
                  <w:sz w:val="20"/>
                  <w:szCs w:val="20"/>
                  <w:rPrChange w:id="582" w:author="Volkan Cetinkaya" w:date="2020-09-08T21:27:00Z">
                    <w:rPr>
                      <w:rFonts w:ascii="Calibri" w:hAnsi="Calibri" w:cs="Calibri"/>
                      <w:sz w:val="18"/>
                      <w:szCs w:val="18"/>
                    </w:rPr>
                  </w:rPrChange>
                </w:rPr>
                <w:t> </w:t>
              </w:r>
            </w:ins>
          </w:p>
        </w:tc>
        <w:tc>
          <w:tcPr>
            <w:tcW w:w="1107" w:type="dxa"/>
            <w:tcBorders>
              <w:top w:val="nil"/>
              <w:left w:val="nil"/>
              <w:bottom w:val="nil"/>
              <w:right w:val="nil"/>
            </w:tcBorders>
            <w:shd w:val="clear" w:color="000000" w:fill="D9D9D9"/>
            <w:noWrap/>
            <w:vAlign w:val="center"/>
            <w:hideMark/>
            <w:tcPrChange w:id="583" w:author="Volkan Cetinkaya" w:date="2020-09-08T21:05:00Z">
              <w:tcPr>
                <w:tcW w:w="1482" w:type="dxa"/>
                <w:tcBorders>
                  <w:top w:val="nil"/>
                  <w:left w:val="nil"/>
                  <w:bottom w:val="nil"/>
                  <w:right w:val="nil"/>
                </w:tcBorders>
                <w:shd w:val="clear" w:color="000000" w:fill="D9D9D9"/>
                <w:noWrap/>
                <w:vAlign w:val="center"/>
                <w:hideMark/>
              </w:tcPr>
            </w:tcPrChange>
          </w:tcPr>
          <w:p w14:paraId="4512B09A" w14:textId="77777777" w:rsidR="00F11F12" w:rsidRPr="002E33F9" w:rsidRDefault="00F11F12" w:rsidP="002E48EB">
            <w:pPr>
              <w:jc w:val="center"/>
              <w:rPr>
                <w:ins w:id="584" w:author="Volkan Cetinkaya" w:date="2020-09-08T21:05:00Z"/>
                <w:rFonts w:ascii="Arial" w:hAnsi="Arial" w:cs="Arial"/>
                <w:sz w:val="20"/>
                <w:szCs w:val="20"/>
                <w:rPrChange w:id="585" w:author="Volkan Cetinkaya" w:date="2020-09-08T21:27:00Z">
                  <w:rPr>
                    <w:ins w:id="586" w:author="Volkan Cetinkaya" w:date="2020-09-08T21:05:00Z"/>
                    <w:rFonts w:ascii="Calibri" w:hAnsi="Calibri" w:cs="Calibri"/>
                    <w:sz w:val="18"/>
                    <w:szCs w:val="18"/>
                  </w:rPr>
                </w:rPrChange>
              </w:rPr>
            </w:pPr>
            <w:ins w:id="587" w:author="Volkan Cetinkaya" w:date="2020-09-08T21:05:00Z">
              <w:r w:rsidRPr="002E33F9">
                <w:rPr>
                  <w:rFonts w:ascii="Arial" w:hAnsi="Arial" w:cs="Arial"/>
                  <w:sz w:val="20"/>
                  <w:szCs w:val="20"/>
                  <w:rPrChange w:id="588" w:author="Volkan Cetinkaya" w:date="2020-09-08T21:27:00Z">
                    <w:rPr>
                      <w:rFonts w:ascii="Calibri" w:hAnsi="Calibri" w:cs="Calibri"/>
                      <w:sz w:val="18"/>
                      <w:szCs w:val="18"/>
                    </w:rPr>
                  </w:rPrChange>
                </w:rPr>
                <w:t> </w:t>
              </w:r>
            </w:ins>
          </w:p>
        </w:tc>
        <w:tc>
          <w:tcPr>
            <w:tcW w:w="1331" w:type="dxa"/>
            <w:tcBorders>
              <w:top w:val="nil"/>
              <w:left w:val="nil"/>
              <w:bottom w:val="nil"/>
              <w:right w:val="nil"/>
            </w:tcBorders>
            <w:shd w:val="clear" w:color="000000" w:fill="D9D9D9"/>
            <w:noWrap/>
            <w:vAlign w:val="center"/>
            <w:hideMark/>
            <w:tcPrChange w:id="589" w:author="Volkan Cetinkaya" w:date="2020-09-08T21:05:00Z">
              <w:tcPr>
                <w:tcW w:w="1783" w:type="dxa"/>
                <w:tcBorders>
                  <w:top w:val="nil"/>
                  <w:left w:val="nil"/>
                  <w:bottom w:val="nil"/>
                  <w:right w:val="nil"/>
                </w:tcBorders>
                <w:shd w:val="clear" w:color="000000" w:fill="D9D9D9"/>
                <w:noWrap/>
                <w:vAlign w:val="center"/>
                <w:hideMark/>
              </w:tcPr>
            </w:tcPrChange>
          </w:tcPr>
          <w:p w14:paraId="790DED71" w14:textId="77777777" w:rsidR="00F11F12" w:rsidRPr="002E33F9" w:rsidRDefault="00F11F12" w:rsidP="002E48EB">
            <w:pPr>
              <w:rPr>
                <w:ins w:id="590" w:author="Volkan Cetinkaya" w:date="2020-09-08T21:05:00Z"/>
                <w:rFonts w:ascii="Arial" w:hAnsi="Arial" w:cs="Arial"/>
                <w:sz w:val="20"/>
                <w:szCs w:val="20"/>
                <w:rPrChange w:id="591" w:author="Volkan Cetinkaya" w:date="2020-09-08T21:27:00Z">
                  <w:rPr>
                    <w:ins w:id="592" w:author="Volkan Cetinkaya" w:date="2020-09-08T21:05:00Z"/>
                    <w:rFonts w:ascii="Calibri" w:hAnsi="Calibri" w:cs="Calibri"/>
                    <w:szCs w:val="22"/>
                  </w:rPr>
                </w:rPrChange>
              </w:rPr>
            </w:pPr>
            <w:ins w:id="593" w:author="Volkan Cetinkaya" w:date="2020-09-08T21:05:00Z">
              <w:r w:rsidRPr="002E33F9">
                <w:rPr>
                  <w:rFonts w:ascii="Arial" w:hAnsi="Arial" w:cs="Arial"/>
                  <w:sz w:val="20"/>
                  <w:szCs w:val="20"/>
                  <w:rPrChange w:id="594" w:author="Volkan Cetinkaya" w:date="2020-09-08T21:27:00Z">
                    <w:rPr>
                      <w:rFonts w:ascii="Calibri" w:hAnsi="Calibri" w:cs="Calibri"/>
                      <w:szCs w:val="22"/>
                    </w:rPr>
                  </w:rPrChange>
                </w:rPr>
                <w:t> </w:t>
              </w:r>
            </w:ins>
          </w:p>
        </w:tc>
      </w:tr>
      <w:tr w:rsidR="00F11F12" w:rsidRPr="002E33F9" w14:paraId="2A629866" w14:textId="77777777" w:rsidTr="00F11F12">
        <w:trPr>
          <w:trHeight w:val="306"/>
          <w:ins w:id="595" w:author="Volkan Cetinkaya" w:date="2020-09-08T21:05:00Z"/>
          <w:trPrChange w:id="596" w:author="Volkan Cetinkaya" w:date="2020-09-08T21:05:00Z">
            <w:trPr>
              <w:trHeight w:val="305"/>
            </w:trPr>
          </w:trPrChange>
        </w:trPr>
        <w:tc>
          <w:tcPr>
            <w:tcW w:w="5497" w:type="dxa"/>
            <w:tcBorders>
              <w:top w:val="nil"/>
              <w:left w:val="nil"/>
              <w:bottom w:val="nil"/>
              <w:right w:val="nil"/>
            </w:tcBorders>
            <w:shd w:val="clear" w:color="000000" w:fill="D9D9D9"/>
            <w:noWrap/>
            <w:vAlign w:val="center"/>
            <w:hideMark/>
            <w:tcPrChange w:id="597" w:author="Volkan Cetinkaya" w:date="2020-09-08T21:05:00Z">
              <w:tcPr>
                <w:tcW w:w="7360" w:type="dxa"/>
                <w:tcBorders>
                  <w:top w:val="nil"/>
                  <w:left w:val="nil"/>
                  <w:bottom w:val="nil"/>
                  <w:right w:val="nil"/>
                </w:tcBorders>
                <w:shd w:val="clear" w:color="000000" w:fill="D9D9D9"/>
                <w:noWrap/>
                <w:vAlign w:val="center"/>
                <w:hideMark/>
              </w:tcPr>
            </w:tcPrChange>
          </w:tcPr>
          <w:p w14:paraId="0BE887EB" w14:textId="77777777" w:rsidR="00F11F12" w:rsidRPr="002E33F9" w:rsidRDefault="00F11F12" w:rsidP="002E48EB">
            <w:pPr>
              <w:rPr>
                <w:ins w:id="598" w:author="Volkan Cetinkaya" w:date="2020-09-08T21:05:00Z"/>
                <w:rFonts w:ascii="Arial" w:hAnsi="Arial" w:cs="Arial"/>
                <w:b/>
                <w:bCs/>
                <w:sz w:val="20"/>
                <w:szCs w:val="20"/>
                <w:rPrChange w:id="599" w:author="Volkan Cetinkaya" w:date="2020-09-08T21:27:00Z">
                  <w:rPr>
                    <w:ins w:id="600" w:author="Volkan Cetinkaya" w:date="2020-09-08T21:05:00Z"/>
                    <w:rFonts w:ascii="Calibri" w:hAnsi="Calibri" w:cs="Calibri"/>
                    <w:b/>
                    <w:bCs/>
                    <w:sz w:val="18"/>
                    <w:szCs w:val="18"/>
                  </w:rPr>
                </w:rPrChange>
              </w:rPr>
            </w:pPr>
            <w:ins w:id="601" w:author="Volkan Cetinkaya" w:date="2020-09-08T21:05:00Z">
              <w:r w:rsidRPr="002E33F9">
                <w:rPr>
                  <w:rFonts w:ascii="Arial" w:hAnsi="Arial" w:cs="Arial"/>
                  <w:b/>
                  <w:bCs/>
                  <w:sz w:val="20"/>
                  <w:szCs w:val="20"/>
                  <w:rPrChange w:id="602" w:author="Volkan Cetinkaya" w:date="2020-09-08T21:27:00Z">
                    <w:rPr>
                      <w:rFonts w:ascii="Calibri" w:hAnsi="Calibri" w:cs="Calibri"/>
                      <w:b/>
                      <w:bCs/>
                      <w:sz w:val="18"/>
                      <w:szCs w:val="18"/>
                    </w:rPr>
                  </w:rPrChange>
                </w:rPr>
                <w:t>Subcomponent 1: Case Detection and Confirmation</w:t>
              </w:r>
            </w:ins>
          </w:p>
        </w:tc>
        <w:tc>
          <w:tcPr>
            <w:tcW w:w="1331" w:type="dxa"/>
            <w:tcBorders>
              <w:top w:val="nil"/>
              <w:left w:val="nil"/>
              <w:bottom w:val="nil"/>
              <w:right w:val="nil"/>
            </w:tcBorders>
            <w:shd w:val="clear" w:color="000000" w:fill="D9D9D9"/>
            <w:noWrap/>
            <w:vAlign w:val="center"/>
            <w:hideMark/>
            <w:tcPrChange w:id="603" w:author="Volkan Cetinkaya" w:date="2020-09-08T21:05:00Z">
              <w:tcPr>
                <w:tcW w:w="1783" w:type="dxa"/>
                <w:tcBorders>
                  <w:top w:val="nil"/>
                  <w:left w:val="nil"/>
                  <w:bottom w:val="nil"/>
                  <w:right w:val="nil"/>
                </w:tcBorders>
                <w:shd w:val="clear" w:color="000000" w:fill="D9D9D9"/>
                <w:noWrap/>
                <w:vAlign w:val="center"/>
                <w:hideMark/>
              </w:tcPr>
            </w:tcPrChange>
          </w:tcPr>
          <w:p w14:paraId="72B2F2C6" w14:textId="77777777" w:rsidR="00F11F12" w:rsidRPr="002E33F9" w:rsidRDefault="00F11F12" w:rsidP="002E48EB">
            <w:pPr>
              <w:jc w:val="center"/>
              <w:rPr>
                <w:ins w:id="604" w:author="Volkan Cetinkaya" w:date="2020-09-08T21:05:00Z"/>
                <w:rFonts w:ascii="Arial" w:hAnsi="Arial" w:cs="Arial"/>
                <w:sz w:val="20"/>
                <w:szCs w:val="20"/>
                <w:rPrChange w:id="605" w:author="Volkan Cetinkaya" w:date="2020-09-08T21:27:00Z">
                  <w:rPr>
                    <w:ins w:id="606" w:author="Volkan Cetinkaya" w:date="2020-09-08T21:05:00Z"/>
                    <w:rFonts w:ascii="Calibri" w:hAnsi="Calibri" w:cs="Calibri"/>
                    <w:sz w:val="18"/>
                    <w:szCs w:val="18"/>
                  </w:rPr>
                </w:rPrChange>
              </w:rPr>
            </w:pPr>
            <w:ins w:id="607" w:author="Volkan Cetinkaya" w:date="2020-09-08T21:05:00Z">
              <w:r w:rsidRPr="002E33F9">
                <w:rPr>
                  <w:rFonts w:ascii="Arial" w:hAnsi="Arial" w:cs="Arial"/>
                  <w:sz w:val="20"/>
                  <w:szCs w:val="20"/>
                  <w:rPrChange w:id="608" w:author="Volkan Cetinkaya" w:date="2020-09-08T21:27:00Z">
                    <w:rPr>
                      <w:rFonts w:ascii="Calibri" w:hAnsi="Calibri" w:cs="Calibri"/>
                      <w:sz w:val="18"/>
                      <w:szCs w:val="18"/>
                    </w:rPr>
                  </w:rPrChange>
                </w:rPr>
                <w:t> </w:t>
              </w:r>
            </w:ins>
          </w:p>
        </w:tc>
        <w:tc>
          <w:tcPr>
            <w:tcW w:w="1107" w:type="dxa"/>
            <w:tcBorders>
              <w:top w:val="nil"/>
              <w:left w:val="nil"/>
              <w:bottom w:val="nil"/>
              <w:right w:val="nil"/>
            </w:tcBorders>
            <w:shd w:val="clear" w:color="000000" w:fill="D9D9D9"/>
            <w:noWrap/>
            <w:vAlign w:val="center"/>
            <w:hideMark/>
            <w:tcPrChange w:id="609" w:author="Volkan Cetinkaya" w:date="2020-09-08T21:05:00Z">
              <w:tcPr>
                <w:tcW w:w="1482" w:type="dxa"/>
                <w:tcBorders>
                  <w:top w:val="nil"/>
                  <w:left w:val="nil"/>
                  <w:bottom w:val="nil"/>
                  <w:right w:val="nil"/>
                </w:tcBorders>
                <w:shd w:val="clear" w:color="000000" w:fill="D9D9D9"/>
                <w:noWrap/>
                <w:vAlign w:val="center"/>
                <w:hideMark/>
              </w:tcPr>
            </w:tcPrChange>
          </w:tcPr>
          <w:p w14:paraId="56187CCE" w14:textId="77777777" w:rsidR="00F11F12" w:rsidRPr="002E33F9" w:rsidRDefault="00F11F12" w:rsidP="002E48EB">
            <w:pPr>
              <w:jc w:val="center"/>
              <w:rPr>
                <w:ins w:id="610" w:author="Volkan Cetinkaya" w:date="2020-09-08T21:05:00Z"/>
                <w:rFonts w:ascii="Arial" w:hAnsi="Arial" w:cs="Arial"/>
                <w:sz w:val="20"/>
                <w:szCs w:val="20"/>
                <w:rPrChange w:id="611" w:author="Volkan Cetinkaya" w:date="2020-09-08T21:27:00Z">
                  <w:rPr>
                    <w:ins w:id="612" w:author="Volkan Cetinkaya" w:date="2020-09-08T21:05:00Z"/>
                    <w:rFonts w:ascii="Calibri" w:hAnsi="Calibri" w:cs="Calibri"/>
                    <w:sz w:val="18"/>
                    <w:szCs w:val="18"/>
                  </w:rPr>
                </w:rPrChange>
              </w:rPr>
            </w:pPr>
            <w:ins w:id="613" w:author="Volkan Cetinkaya" w:date="2020-09-08T21:05:00Z">
              <w:r w:rsidRPr="002E33F9">
                <w:rPr>
                  <w:rFonts w:ascii="Arial" w:hAnsi="Arial" w:cs="Arial"/>
                  <w:sz w:val="20"/>
                  <w:szCs w:val="20"/>
                  <w:rPrChange w:id="614" w:author="Volkan Cetinkaya" w:date="2020-09-08T21:27:00Z">
                    <w:rPr>
                      <w:rFonts w:ascii="Calibri" w:hAnsi="Calibri" w:cs="Calibri"/>
                      <w:sz w:val="18"/>
                      <w:szCs w:val="18"/>
                    </w:rPr>
                  </w:rPrChange>
                </w:rPr>
                <w:t> </w:t>
              </w:r>
            </w:ins>
          </w:p>
        </w:tc>
        <w:tc>
          <w:tcPr>
            <w:tcW w:w="1331" w:type="dxa"/>
            <w:tcBorders>
              <w:top w:val="nil"/>
              <w:left w:val="nil"/>
              <w:bottom w:val="nil"/>
              <w:right w:val="nil"/>
            </w:tcBorders>
            <w:shd w:val="clear" w:color="000000" w:fill="D9D9D9"/>
            <w:noWrap/>
            <w:vAlign w:val="center"/>
            <w:hideMark/>
            <w:tcPrChange w:id="615" w:author="Volkan Cetinkaya" w:date="2020-09-08T21:05:00Z">
              <w:tcPr>
                <w:tcW w:w="1783" w:type="dxa"/>
                <w:tcBorders>
                  <w:top w:val="nil"/>
                  <w:left w:val="nil"/>
                  <w:bottom w:val="nil"/>
                  <w:right w:val="nil"/>
                </w:tcBorders>
                <w:shd w:val="clear" w:color="000000" w:fill="D9D9D9"/>
                <w:noWrap/>
                <w:vAlign w:val="center"/>
                <w:hideMark/>
              </w:tcPr>
            </w:tcPrChange>
          </w:tcPr>
          <w:p w14:paraId="0478D3D0" w14:textId="77777777" w:rsidR="00F11F12" w:rsidRPr="002E33F9" w:rsidRDefault="00F11F12" w:rsidP="002E48EB">
            <w:pPr>
              <w:rPr>
                <w:ins w:id="616" w:author="Volkan Cetinkaya" w:date="2020-09-08T21:05:00Z"/>
                <w:rFonts w:ascii="Arial" w:hAnsi="Arial" w:cs="Arial"/>
                <w:sz w:val="20"/>
                <w:szCs w:val="20"/>
                <w:rPrChange w:id="617" w:author="Volkan Cetinkaya" w:date="2020-09-08T21:27:00Z">
                  <w:rPr>
                    <w:ins w:id="618" w:author="Volkan Cetinkaya" w:date="2020-09-08T21:05:00Z"/>
                    <w:rFonts w:ascii="Calibri" w:hAnsi="Calibri" w:cs="Calibri"/>
                    <w:szCs w:val="22"/>
                  </w:rPr>
                </w:rPrChange>
              </w:rPr>
            </w:pPr>
            <w:ins w:id="619" w:author="Volkan Cetinkaya" w:date="2020-09-08T21:05:00Z">
              <w:r w:rsidRPr="002E33F9">
                <w:rPr>
                  <w:rFonts w:ascii="Arial" w:hAnsi="Arial" w:cs="Arial"/>
                  <w:sz w:val="20"/>
                  <w:szCs w:val="20"/>
                  <w:rPrChange w:id="620" w:author="Volkan Cetinkaya" w:date="2020-09-08T21:27:00Z">
                    <w:rPr>
                      <w:rFonts w:ascii="Calibri" w:hAnsi="Calibri" w:cs="Calibri"/>
                      <w:szCs w:val="22"/>
                    </w:rPr>
                  </w:rPrChange>
                </w:rPr>
                <w:t> </w:t>
              </w:r>
            </w:ins>
          </w:p>
        </w:tc>
      </w:tr>
      <w:tr w:rsidR="00F11F12" w:rsidRPr="002E33F9" w14:paraId="63AB6C57" w14:textId="77777777" w:rsidTr="00F11F12">
        <w:trPr>
          <w:trHeight w:val="489"/>
          <w:ins w:id="621" w:author="Volkan Cetinkaya" w:date="2020-09-08T21:05:00Z"/>
          <w:trPrChange w:id="622" w:author="Volkan Cetinkaya" w:date="2020-09-08T21:05:00Z">
            <w:trPr>
              <w:trHeight w:val="488"/>
            </w:trPr>
          </w:trPrChange>
        </w:trPr>
        <w:tc>
          <w:tcPr>
            <w:tcW w:w="5497" w:type="dxa"/>
            <w:tcBorders>
              <w:top w:val="nil"/>
              <w:left w:val="nil"/>
              <w:bottom w:val="nil"/>
              <w:right w:val="nil"/>
            </w:tcBorders>
            <w:shd w:val="clear" w:color="auto" w:fill="auto"/>
            <w:vAlign w:val="center"/>
            <w:hideMark/>
            <w:tcPrChange w:id="623" w:author="Volkan Cetinkaya" w:date="2020-09-08T21:05:00Z">
              <w:tcPr>
                <w:tcW w:w="7360" w:type="dxa"/>
                <w:tcBorders>
                  <w:top w:val="nil"/>
                  <w:left w:val="nil"/>
                  <w:bottom w:val="nil"/>
                  <w:right w:val="nil"/>
                </w:tcBorders>
                <w:shd w:val="clear" w:color="auto" w:fill="auto"/>
                <w:vAlign w:val="center"/>
                <w:hideMark/>
              </w:tcPr>
            </w:tcPrChange>
          </w:tcPr>
          <w:p w14:paraId="237D3F9F" w14:textId="77777777" w:rsidR="00F11F12" w:rsidRPr="002E33F9" w:rsidRDefault="00F11F12" w:rsidP="002E48EB">
            <w:pPr>
              <w:rPr>
                <w:ins w:id="624" w:author="Volkan Cetinkaya" w:date="2020-09-08T21:05:00Z"/>
                <w:rFonts w:ascii="Arial" w:hAnsi="Arial" w:cs="Arial"/>
                <w:sz w:val="20"/>
                <w:szCs w:val="20"/>
                <w:rPrChange w:id="625" w:author="Volkan Cetinkaya" w:date="2020-09-08T21:27:00Z">
                  <w:rPr>
                    <w:ins w:id="626" w:author="Volkan Cetinkaya" w:date="2020-09-08T21:05:00Z"/>
                    <w:rFonts w:ascii="Calibri" w:hAnsi="Calibri" w:cs="Calibri"/>
                    <w:sz w:val="18"/>
                    <w:szCs w:val="18"/>
                  </w:rPr>
                </w:rPrChange>
              </w:rPr>
            </w:pPr>
            <w:ins w:id="627" w:author="Volkan Cetinkaya" w:date="2020-09-08T21:05:00Z">
              <w:r w:rsidRPr="002E33F9">
                <w:rPr>
                  <w:rFonts w:ascii="Arial" w:hAnsi="Arial" w:cs="Arial"/>
                  <w:sz w:val="20"/>
                  <w:szCs w:val="20"/>
                  <w:rPrChange w:id="628" w:author="Volkan Cetinkaya" w:date="2020-09-08T21:27:00Z">
                    <w:rPr>
                      <w:rFonts w:ascii="Calibri" w:hAnsi="Calibri" w:cs="Calibri"/>
                      <w:sz w:val="18"/>
                      <w:szCs w:val="18"/>
                    </w:rPr>
                  </w:rPrChange>
                </w:rPr>
                <w:t>Equipment, diagnostic supplies (including lab reagents and testing kits), infection protection and transportation for laboratories</w:t>
              </w:r>
            </w:ins>
          </w:p>
        </w:tc>
        <w:tc>
          <w:tcPr>
            <w:tcW w:w="1331" w:type="dxa"/>
            <w:tcBorders>
              <w:top w:val="nil"/>
              <w:left w:val="nil"/>
              <w:bottom w:val="nil"/>
              <w:right w:val="nil"/>
            </w:tcBorders>
            <w:shd w:val="clear" w:color="auto" w:fill="auto"/>
            <w:noWrap/>
            <w:vAlign w:val="center"/>
            <w:hideMark/>
            <w:tcPrChange w:id="629" w:author="Volkan Cetinkaya" w:date="2020-09-08T21:05:00Z">
              <w:tcPr>
                <w:tcW w:w="1783" w:type="dxa"/>
                <w:tcBorders>
                  <w:top w:val="nil"/>
                  <w:left w:val="nil"/>
                  <w:bottom w:val="nil"/>
                  <w:right w:val="nil"/>
                </w:tcBorders>
                <w:shd w:val="clear" w:color="auto" w:fill="auto"/>
                <w:noWrap/>
                <w:vAlign w:val="center"/>
                <w:hideMark/>
              </w:tcPr>
            </w:tcPrChange>
          </w:tcPr>
          <w:p w14:paraId="16FE83F1" w14:textId="77777777" w:rsidR="00F11F12" w:rsidRPr="002E33F9" w:rsidRDefault="00F11F12" w:rsidP="002E48EB">
            <w:pPr>
              <w:jc w:val="right"/>
              <w:rPr>
                <w:ins w:id="630" w:author="Volkan Cetinkaya" w:date="2020-09-08T21:05:00Z"/>
                <w:rFonts w:ascii="Arial" w:hAnsi="Arial" w:cs="Arial"/>
                <w:sz w:val="20"/>
                <w:szCs w:val="20"/>
                <w:rPrChange w:id="631" w:author="Volkan Cetinkaya" w:date="2020-09-08T21:27:00Z">
                  <w:rPr>
                    <w:ins w:id="632" w:author="Volkan Cetinkaya" w:date="2020-09-08T21:05:00Z"/>
                    <w:rFonts w:ascii="Calibri" w:hAnsi="Calibri" w:cs="Calibri"/>
                    <w:sz w:val="18"/>
                    <w:szCs w:val="18"/>
                  </w:rPr>
                </w:rPrChange>
              </w:rPr>
            </w:pPr>
            <w:ins w:id="633" w:author="Volkan Cetinkaya" w:date="2020-09-08T21:05:00Z">
              <w:r w:rsidRPr="002E33F9">
                <w:rPr>
                  <w:rFonts w:ascii="Arial" w:hAnsi="Arial" w:cs="Arial"/>
                  <w:sz w:val="20"/>
                  <w:szCs w:val="20"/>
                  <w:rPrChange w:id="634" w:author="Volkan Cetinkaya" w:date="2020-09-08T21:27:00Z">
                    <w:rPr>
                      <w:rFonts w:ascii="Calibri" w:hAnsi="Calibri" w:cs="Calibri"/>
                      <w:sz w:val="18"/>
                      <w:szCs w:val="18"/>
                    </w:rPr>
                  </w:rPrChange>
                </w:rPr>
                <w:t xml:space="preserve">$17,770,000 </w:t>
              </w:r>
            </w:ins>
          </w:p>
        </w:tc>
        <w:tc>
          <w:tcPr>
            <w:tcW w:w="1107" w:type="dxa"/>
            <w:tcBorders>
              <w:top w:val="nil"/>
              <w:left w:val="nil"/>
              <w:bottom w:val="nil"/>
              <w:right w:val="nil"/>
            </w:tcBorders>
            <w:shd w:val="clear" w:color="auto" w:fill="auto"/>
            <w:noWrap/>
            <w:vAlign w:val="center"/>
            <w:hideMark/>
            <w:tcPrChange w:id="635" w:author="Volkan Cetinkaya" w:date="2020-09-08T21:05:00Z">
              <w:tcPr>
                <w:tcW w:w="1482" w:type="dxa"/>
                <w:tcBorders>
                  <w:top w:val="nil"/>
                  <w:left w:val="nil"/>
                  <w:bottom w:val="nil"/>
                  <w:right w:val="nil"/>
                </w:tcBorders>
                <w:shd w:val="clear" w:color="auto" w:fill="auto"/>
                <w:noWrap/>
                <w:vAlign w:val="center"/>
                <w:hideMark/>
              </w:tcPr>
            </w:tcPrChange>
          </w:tcPr>
          <w:p w14:paraId="3D186B79" w14:textId="77777777" w:rsidR="00F11F12" w:rsidRPr="002E33F9" w:rsidRDefault="00F11F12" w:rsidP="002E48EB">
            <w:pPr>
              <w:jc w:val="right"/>
              <w:rPr>
                <w:ins w:id="636" w:author="Volkan Cetinkaya" w:date="2020-09-08T21:05:00Z"/>
                <w:rFonts w:ascii="Arial" w:hAnsi="Arial" w:cs="Arial"/>
                <w:sz w:val="20"/>
                <w:szCs w:val="20"/>
                <w:rPrChange w:id="637" w:author="Volkan Cetinkaya" w:date="2020-09-08T21:27:00Z">
                  <w:rPr>
                    <w:ins w:id="638" w:author="Volkan Cetinkaya" w:date="2020-09-08T21:05:00Z"/>
                    <w:rFonts w:ascii="Calibri" w:hAnsi="Calibri" w:cs="Calibri"/>
                    <w:sz w:val="18"/>
                    <w:szCs w:val="18"/>
                  </w:rPr>
                </w:rPrChange>
              </w:rPr>
            </w:pPr>
          </w:p>
        </w:tc>
        <w:tc>
          <w:tcPr>
            <w:tcW w:w="1331" w:type="dxa"/>
            <w:tcBorders>
              <w:top w:val="nil"/>
              <w:left w:val="nil"/>
              <w:bottom w:val="nil"/>
              <w:right w:val="nil"/>
            </w:tcBorders>
            <w:shd w:val="clear" w:color="auto" w:fill="auto"/>
            <w:noWrap/>
            <w:vAlign w:val="center"/>
            <w:hideMark/>
            <w:tcPrChange w:id="639" w:author="Volkan Cetinkaya" w:date="2020-09-08T21:05:00Z">
              <w:tcPr>
                <w:tcW w:w="1783" w:type="dxa"/>
                <w:tcBorders>
                  <w:top w:val="nil"/>
                  <w:left w:val="nil"/>
                  <w:bottom w:val="nil"/>
                  <w:right w:val="nil"/>
                </w:tcBorders>
                <w:shd w:val="clear" w:color="auto" w:fill="auto"/>
                <w:noWrap/>
                <w:vAlign w:val="center"/>
                <w:hideMark/>
              </w:tcPr>
            </w:tcPrChange>
          </w:tcPr>
          <w:p w14:paraId="6CDFE043" w14:textId="77777777" w:rsidR="00F11F12" w:rsidRPr="002E33F9" w:rsidRDefault="00F11F12" w:rsidP="002E48EB">
            <w:pPr>
              <w:jc w:val="right"/>
              <w:rPr>
                <w:ins w:id="640" w:author="Volkan Cetinkaya" w:date="2020-09-08T21:05:00Z"/>
                <w:rFonts w:ascii="Arial" w:hAnsi="Arial" w:cs="Arial"/>
                <w:sz w:val="20"/>
                <w:szCs w:val="20"/>
                <w:rPrChange w:id="641" w:author="Volkan Cetinkaya" w:date="2020-09-08T21:27:00Z">
                  <w:rPr>
                    <w:ins w:id="642" w:author="Volkan Cetinkaya" w:date="2020-09-08T21:05:00Z"/>
                    <w:rFonts w:ascii="Calibri" w:hAnsi="Calibri" w:cs="Calibri"/>
                    <w:sz w:val="18"/>
                    <w:szCs w:val="18"/>
                  </w:rPr>
                </w:rPrChange>
              </w:rPr>
            </w:pPr>
            <w:ins w:id="643" w:author="Volkan Cetinkaya" w:date="2020-09-08T21:05:00Z">
              <w:r w:rsidRPr="002E33F9">
                <w:rPr>
                  <w:rFonts w:ascii="Arial" w:hAnsi="Arial" w:cs="Arial"/>
                  <w:sz w:val="20"/>
                  <w:szCs w:val="20"/>
                  <w:rPrChange w:id="644" w:author="Volkan Cetinkaya" w:date="2020-09-08T21:27:00Z">
                    <w:rPr>
                      <w:rFonts w:ascii="Calibri" w:hAnsi="Calibri" w:cs="Calibri"/>
                      <w:sz w:val="18"/>
                      <w:szCs w:val="18"/>
                    </w:rPr>
                  </w:rPrChange>
                </w:rPr>
                <w:t xml:space="preserve">$17,770,000 </w:t>
              </w:r>
            </w:ins>
          </w:p>
        </w:tc>
      </w:tr>
      <w:tr w:rsidR="00F11F12" w:rsidRPr="002E33F9" w14:paraId="0AFCC8D1" w14:textId="77777777" w:rsidTr="00F11F12">
        <w:trPr>
          <w:trHeight w:val="306"/>
          <w:ins w:id="645" w:author="Volkan Cetinkaya" w:date="2020-09-08T21:05:00Z"/>
          <w:trPrChange w:id="646" w:author="Volkan Cetinkaya" w:date="2020-09-08T21:05:00Z">
            <w:trPr>
              <w:trHeight w:val="305"/>
            </w:trPr>
          </w:trPrChange>
        </w:trPr>
        <w:tc>
          <w:tcPr>
            <w:tcW w:w="5497" w:type="dxa"/>
            <w:tcBorders>
              <w:top w:val="nil"/>
              <w:left w:val="nil"/>
              <w:bottom w:val="nil"/>
              <w:right w:val="nil"/>
            </w:tcBorders>
            <w:shd w:val="clear" w:color="auto" w:fill="auto"/>
            <w:noWrap/>
            <w:vAlign w:val="center"/>
            <w:hideMark/>
            <w:tcPrChange w:id="647" w:author="Volkan Cetinkaya" w:date="2020-09-08T21:05:00Z">
              <w:tcPr>
                <w:tcW w:w="7360" w:type="dxa"/>
                <w:tcBorders>
                  <w:top w:val="nil"/>
                  <w:left w:val="nil"/>
                  <w:bottom w:val="nil"/>
                  <w:right w:val="nil"/>
                </w:tcBorders>
                <w:shd w:val="clear" w:color="auto" w:fill="auto"/>
                <w:noWrap/>
                <w:vAlign w:val="center"/>
                <w:hideMark/>
              </w:tcPr>
            </w:tcPrChange>
          </w:tcPr>
          <w:p w14:paraId="42682524" w14:textId="77777777" w:rsidR="00F11F12" w:rsidRPr="002E33F9" w:rsidRDefault="00F11F12" w:rsidP="002E48EB">
            <w:pPr>
              <w:jc w:val="right"/>
              <w:rPr>
                <w:ins w:id="648" w:author="Volkan Cetinkaya" w:date="2020-09-08T21:05:00Z"/>
                <w:rFonts w:ascii="Arial" w:hAnsi="Arial" w:cs="Arial"/>
                <w:b/>
                <w:bCs/>
                <w:i/>
                <w:iCs/>
                <w:sz w:val="20"/>
                <w:szCs w:val="20"/>
                <w:rPrChange w:id="649" w:author="Volkan Cetinkaya" w:date="2020-09-08T21:27:00Z">
                  <w:rPr>
                    <w:ins w:id="650" w:author="Volkan Cetinkaya" w:date="2020-09-08T21:05:00Z"/>
                    <w:rFonts w:ascii="Calibri" w:hAnsi="Calibri" w:cs="Calibri"/>
                    <w:b/>
                    <w:bCs/>
                    <w:i/>
                    <w:iCs/>
                    <w:sz w:val="18"/>
                    <w:szCs w:val="18"/>
                  </w:rPr>
                </w:rPrChange>
              </w:rPr>
            </w:pPr>
            <w:ins w:id="651" w:author="Volkan Cetinkaya" w:date="2020-09-08T21:05:00Z">
              <w:r w:rsidRPr="002E33F9">
                <w:rPr>
                  <w:rFonts w:ascii="Arial" w:hAnsi="Arial" w:cs="Arial"/>
                  <w:b/>
                  <w:bCs/>
                  <w:i/>
                  <w:iCs/>
                  <w:sz w:val="20"/>
                  <w:szCs w:val="20"/>
                  <w:rPrChange w:id="652" w:author="Volkan Cetinkaya" w:date="2020-09-08T21:27:00Z">
                    <w:rPr>
                      <w:rFonts w:ascii="Calibri" w:hAnsi="Calibri" w:cs="Calibri"/>
                      <w:b/>
                      <w:bCs/>
                      <w:i/>
                      <w:iCs/>
                      <w:sz w:val="18"/>
                      <w:szCs w:val="18"/>
                    </w:rPr>
                  </w:rPrChange>
                </w:rPr>
                <w:t>Total Subcomponent Cost (US$)</w:t>
              </w:r>
            </w:ins>
          </w:p>
        </w:tc>
        <w:tc>
          <w:tcPr>
            <w:tcW w:w="1331" w:type="dxa"/>
            <w:tcBorders>
              <w:top w:val="nil"/>
              <w:left w:val="nil"/>
              <w:bottom w:val="nil"/>
              <w:right w:val="nil"/>
            </w:tcBorders>
            <w:shd w:val="clear" w:color="auto" w:fill="auto"/>
            <w:noWrap/>
            <w:vAlign w:val="center"/>
            <w:hideMark/>
            <w:tcPrChange w:id="653" w:author="Volkan Cetinkaya" w:date="2020-09-08T21:05:00Z">
              <w:tcPr>
                <w:tcW w:w="1783" w:type="dxa"/>
                <w:tcBorders>
                  <w:top w:val="nil"/>
                  <w:left w:val="nil"/>
                  <w:bottom w:val="nil"/>
                  <w:right w:val="nil"/>
                </w:tcBorders>
                <w:shd w:val="clear" w:color="auto" w:fill="auto"/>
                <w:noWrap/>
                <w:vAlign w:val="center"/>
                <w:hideMark/>
              </w:tcPr>
            </w:tcPrChange>
          </w:tcPr>
          <w:p w14:paraId="3065A042" w14:textId="77777777" w:rsidR="00F11F12" w:rsidRPr="002E33F9" w:rsidRDefault="00F11F12" w:rsidP="002E48EB">
            <w:pPr>
              <w:jc w:val="right"/>
              <w:rPr>
                <w:ins w:id="654" w:author="Volkan Cetinkaya" w:date="2020-09-08T21:05:00Z"/>
                <w:rFonts w:ascii="Arial" w:hAnsi="Arial" w:cs="Arial"/>
                <w:b/>
                <w:bCs/>
                <w:i/>
                <w:iCs/>
                <w:sz w:val="20"/>
                <w:szCs w:val="20"/>
                <w:rPrChange w:id="655" w:author="Volkan Cetinkaya" w:date="2020-09-08T21:27:00Z">
                  <w:rPr>
                    <w:ins w:id="656" w:author="Volkan Cetinkaya" w:date="2020-09-08T21:05:00Z"/>
                    <w:rFonts w:ascii="Calibri" w:hAnsi="Calibri" w:cs="Calibri"/>
                    <w:b/>
                    <w:bCs/>
                    <w:i/>
                    <w:iCs/>
                    <w:sz w:val="18"/>
                    <w:szCs w:val="18"/>
                  </w:rPr>
                </w:rPrChange>
              </w:rPr>
            </w:pPr>
            <w:ins w:id="657" w:author="Volkan Cetinkaya" w:date="2020-09-08T21:05:00Z">
              <w:r w:rsidRPr="002E33F9">
                <w:rPr>
                  <w:rFonts w:ascii="Arial" w:hAnsi="Arial" w:cs="Arial"/>
                  <w:b/>
                  <w:bCs/>
                  <w:i/>
                  <w:iCs/>
                  <w:sz w:val="20"/>
                  <w:szCs w:val="20"/>
                  <w:rPrChange w:id="658" w:author="Volkan Cetinkaya" w:date="2020-09-08T21:27:00Z">
                    <w:rPr>
                      <w:rFonts w:ascii="Calibri" w:hAnsi="Calibri" w:cs="Calibri"/>
                      <w:b/>
                      <w:bCs/>
                      <w:i/>
                      <w:iCs/>
                      <w:sz w:val="18"/>
                      <w:szCs w:val="18"/>
                    </w:rPr>
                  </w:rPrChange>
                </w:rPr>
                <w:t xml:space="preserve">$17,770,000 </w:t>
              </w:r>
            </w:ins>
          </w:p>
        </w:tc>
        <w:tc>
          <w:tcPr>
            <w:tcW w:w="1107" w:type="dxa"/>
            <w:tcBorders>
              <w:top w:val="nil"/>
              <w:left w:val="nil"/>
              <w:bottom w:val="nil"/>
              <w:right w:val="nil"/>
            </w:tcBorders>
            <w:shd w:val="clear" w:color="auto" w:fill="auto"/>
            <w:noWrap/>
            <w:vAlign w:val="center"/>
            <w:hideMark/>
            <w:tcPrChange w:id="659" w:author="Volkan Cetinkaya" w:date="2020-09-08T21:05:00Z">
              <w:tcPr>
                <w:tcW w:w="1482" w:type="dxa"/>
                <w:tcBorders>
                  <w:top w:val="nil"/>
                  <w:left w:val="nil"/>
                  <w:bottom w:val="nil"/>
                  <w:right w:val="nil"/>
                </w:tcBorders>
                <w:shd w:val="clear" w:color="auto" w:fill="auto"/>
                <w:noWrap/>
                <w:vAlign w:val="center"/>
                <w:hideMark/>
              </w:tcPr>
            </w:tcPrChange>
          </w:tcPr>
          <w:p w14:paraId="45C1D712" w14:textId="77777777" w:rsidR="00F11F12" w:rsidRPr="002E33F9" w:rsidRDefault="00F11F12" w:rsidP="002E48EB">
            <w:pPr>
              <w:jc w:val="right"/>
              <w:rPr>
                <w:ins w:id="660" w:author="Volkan Cetinkaya" w:date="2020-09-08T21:05:00Z"/>
                <w:rFonts w:ascii="Arial" w:hAnsi="Arial" w:cs="Arial"/>
                <w:b/>
                <w:bCs/>
                <w:i/>
                <w:iCs/>
                <w:sz w:val="20"/>
                <w:szCs w:val="20"/>
                <w:rPrChange w:id="661" w:author="Volkan Cetinkaya" w:date="2020-09-08T21:27:00Z">
                  <w:rPr>
                    <w:ins w:id="662" w:author="Volkan Cetinkaya" w:date="2020-09-08T21:05:00Z"/>
                    <w:rFonts w:ascii="Calibri" w:hAnsi="Calibri" w:cs="Calibri"/>
                    <w:b/>
                    <w:bCs/>
                    <w:i/>
                    <w:iCs/>
                    <w:sz w:val="18"/>
                    <w:szCs w:val="18"/>
                  </w:rPr>
                </w:rPrChange>
              </w:rPr>
            </w:pPr>
          </w:p>
        </w:tc>
        <w:tc>
          <w:tcPr>
            <w:tcW w:w="1331" w:type="dxa"/>
            <w:tcBorders>
              <w:top w:val="nil"/>
              <w:left w:val="nil"/>
              <w:bottom w:val="nil"/>
              <w:right w:val="nil"/>
            </w:tcBorders>
            <w:shd w:val="clear" w:color="auto" w:fill="auto"/>
            <w:noWrap/>
            <w:vAlign w:val="center"/>
            <w:hideMark/>
            <w:tcPrChange w:id="663" w:author="Volkan Cetinkaya" w:date="2020-09-08T21:05:00Z">
              <w:tcPr>
                <w:tcW w:w="1783" w:type="dxa"/>
                <w:tcBorders>
                  <w:top w:val="nil"/>
                  <w:left w:val="nil"/>
                  <w:bottom w:val="nil"/>
                  <w:right w:val="nil"/>
                </w:tcBorders>
                <w:shd w:val="clear" w:color="auto" w:fill="auto"/>
                <w:noWrap/>
                <w:vAlign w:val="center"/>
                <w:hideMark/>
              </w:tcPr>
            </w:tcPrChange>
          </w:tcPr>
          <w:p w14:paraId="3864B83D" w14:textId="77777777" w:rsidR="00F11F12" w:rsidRPr="002E33F9" w:rsidRDefault="00F11F12" w:rsidP="002E48EB">
            <w:pPr>
              <w:jc w:val="right"/>
              <w:rPr>
                <w:ins w:id="664" w:author="Volkan Cetinkaya" w:date="2020-09-08T21:05:00Z"/>
                <w:rFonts w:ascii="Arial" w:hAnsi="Arial" w:cs="Arial"/>
                <w:sz w:val="20"/>
                <w:szCs w:val="20"/>
                <w:rPrChange w:id="665" w:author="Volkan Cetinkaya" w:date="2020-09-08T21:27:00Z">
                  <w:rPr>
                    <w:ins w:id="666" w:author="Volkan Cetinkaya" w:date="2020-09-08T21:05:00Z"/>
                    <w:rFonts w:ascii="Calibri" w:hAnsi="Calibri" w:cs="Calibri"/>
                    <w:sz w:val="18"/>
                    <w:szCs w:val="18"/>
                  </w:rPr>
                </w:rPrChange>
              </w:rPr>
            </w:pPr>
            <w:ins w:id="667" w:author="Volkan Cetinkaya" w:date="2020-09-08T21:05:00Z">
              <w:r w:rsidRPr="002E33F9">
                <w:rPr>
                  <w:rFonts w:ascii="Arial" w:hAnsi="Arial" w:cs="Arial"/>
                  <w:sz w:val="20"/>
                  <w:szCs w:val="20"/>
                  <w:rPrChange w:id="668" w:author="Volkan Cetinkaya" w:date="2020-09-08T21:27:00Z">
                    <w:rPr>
                      <w:rFonts w:ascii="Calibri" w:hAnsi="Calibri" w:cs="Calibri"/>
                      <w:sz w:val="18"/>
                      <w:szCs w:val="18"/>
                    </w:rPr>
                  </w:rPrChange>
                </w:rPr>
                <w:t xml:space="preserve">$17,770,000 </w:t>
              </w:r>
            </w:ins>
          </w:p>
        </w:tc>
      </w:tr>
      <w:tr w:rsidR="00F11F12" w:rsidRPr="002E33F9" w14:paraId="64481378" w14:textId="77777777" w:rsidTr="00F11F12">
        <w:trPr>
          <w:trHeight w:val="306"/>
          <w:ins w:id="669" w:author="Volkan Cetinkaya" w:date="2020-09-08T21:05:00Z"/>
          <w:trPrChange w:id="670" w:author="Volkan Cetinkaya" w:date="2020-09-08T21:05:00Z">
            <w:trPr>
              <w:trHeight w:val="305"/>
            </w:trPr>
          </w:trPrChange>
        </w:trPr>
        <w:tc>
          <w:tcPr>
            <w:tcW w:w="5497" w:type="dxa"/>
            <w:tcBorders>
              <w:top w:val="nil"/>
              <w:left w:val="nil"/>
              <w:bottom w:val="nil"/>
              <w:right w:val="nil"/>
            </w:tcBorders>
            <w:shd w:val="clear" w:color="000000" w:fill="D9D9D9"/>
            <w:noWrap/>
            <w:vAlign w:val="center"/>
            <w:hideMark/>
            <w:tcPrChange w:id="671" w:author="Volkan Cetinkaya" w:date="2020-09-08T21:05:00Z">
              <w:tcPr>
                <w:tcW w:w="7360" w:type="dxa"/>
                <w:tcBorders>
                  <w:top w:val="nil"/>
                  <w:left w:val="nil"/>
                  <w:bottom w:val="nil"/>
                  <w:right w:val="nil"/>
                </w:tcBorders>
                <w:shd w:val="clear" w:color="000000" w:fill="D9D9D9"/>
                <w:noWrap/>
                <w:vAlign w:val="center"/>
                <w:hideMark/>
              </w:tcPr>
            </w:tcPrChange>
          </w:tcPr>
          <w:p w14:paraId="1EB0A670" w14:textId="77777777" w:rsidR="00F11F12" w:rsidRPr="002E33F9" w:rsidRDefault="00F11F12" w:rsidP="002E48EB">
            <w:pPr>
              <w:rPr>
                <w:ins w:id="672" w:author="Volkan Cetinkaya" w:date="2020-09-08T21:05:00Z"/>
                <w:rFonts w:ascii="Arial" w:hAnsi="Arial" w:cs="Arial"/>
                <w:b/>
                <w:bCs/>
                <w:sz w:val="20"/>
                <w:szCs w:val="20"/>
                <w:rPrChange w:id="673" w:author="Volkan Cetinkaya" w:date="2020-09-08T21:27:00Z">
                  <w:rPr>
                    <w:ins w:id="674" w:author="Volkan Cetinkaya" w:date="2020-09-08T21:05:00Z"/>
                    <w:rFonts w:ascii="Calibri" w:hAnsi="Calibri" w:cs="Calibri"/>
                    <w:b/>
                    <w:bCs/>
                    <w:sz w:val="18"/>
                    <w:szCs w:val="18"/>
                  </w:rPr>
                </w:rPrChange>
              </w:rPr>
            </w:pPr>
            <w:ins w:id="675" w:author="Volkan Cetinkaya" w:date="2020-09-08T21:05:00Z">
              <w:r w:rsidRPr="002E33F9">
                <w:rPr>
                  <w:rFonts w:ascii="Arial" w:hAnsi="Arial" w:cs="Arial"/>
                  <w:b/>
                  <w:bCs/>
                  <w:sz w:val="20"/>
                  <w:szCs w:val="20"/>
                  <w:rPrChange w:id="676" w:author="Volkan Cetinkaya" w:date="2020-09-08T21:27:00Z">
                    <w:rPr>
                      <w:rFonts w:ascii="Calibri" w:hAnsi="Calibri" w:cs="Calibri"/>
                      <w:b/>
                      <w:bCs/>
                      <w:sz w:val="18"/>
                      <w:szCs w:val="18"/>
                    </w:rPr>
                  </w:rPrChange>
                </w:rPr>
                <w:t>Subcomponent 2: Health System Strengthening for Case Management</w:t>
              </w:r>
            </w:ins>
          </w:p>
        </w:tc>
        <w:tc>
          <w:tcPr>
            <w:tcW w:w="1331" w:type="dxa"/>
            <w:tcBorders>
              <w:top w:val="nil"/>
              <w:left w:val="nil"/>
              <w:bottom w:val="nil"/>
              <w:right w:val="nil"/>
            </w:tcBorders>
            <w:shd w:val="clear" w:color="000000" w:fill="D9D9D9"/>
            <w:noWrap/>
            <w:vAlign w:val="center"/>
            <w:hideMark/>
            <w:tcPrChange w:id="677" w:author="Volkan Cetinkaya" w:date="2020-09-08T21:05:00Z">
              <w:tcPr>
                <w:tcW w:w="1783" w:type="dxa"/>
                <w:tcBorders>
                  <w:top w:val="nil"/>
                  <w:left w:val="nil"/>
                  <w:bottom w:val="nil"/>
                  <w:right w:val="nil"/>
                </w:tcBorders>
                <w:shd w:val="clear" w:color="000000" w:fill="D9D9D9"/>
                <w:noWrap/>
                <w:vAlign w:val="center"/>
                <w:hideMark/>
              </w:tcPr>
            </w:tcPrChange>
          </w:tcPr>
          <w:p w14:paraId="79EDC61D" w14:textId="77777777" w:rsidR="00F11F12" w:rsidRPr="002E33F9" w:rsidRDefault="00F11F12" w:rsidP="002E48EB">
            <w:pPr>
              <w:jc w:val="center"/>
              <w:rPr>
                <w:ins w:id="678" w:author="Volkan Cetinkaya" w:date="2020-09-08T21:05:00Z"/>
                <w:rFonts w:ascii="Arial" w:hAnsi="Arial" w:cs="Arial"/>
                <w:sz w:val="20"/>
                <w:szCs w:val="20"/>
                <w:rPrChange w:id="679" w:author="Volkan Cetinkaya" w:date="2020-09-08T21:27:00Z">
                  <w:rPr>
                    <w:ins w:id="680" w:author="Volkan Cetinkaya" w:date="2020-09-08T21:05:00Z"/>
                    <w:rFonts w:ascii="Calibri" w:hAnsi="Calibri" w:cs="Calibri"/>
                    <w:sz w:val="18"/>
                    <w:szCs w:val="18"/>
                  </w:rPr>
                </w:rPrChange>
              </w:rPr>
            </w:pPr>
            <w:ins w:id="681" w:author="Volkan Cetinkaya" w:date="2020-09-08T21:05:00Z">
              <w:r w:rsidRPr="002E33F9">
                <w:rPr>
                  <w:rFonts w:ascii="Arial" w:hAnsi="Arial" w:cs="Arial"/>
                  <w:sz w:val="20"/>
                  <w:szCs w:val="20"/>
                  <w:rPrChange w:id="682" w:author="Volkan Cetinkaya" w:date="2020-09-08T21:27:00Z">
                    <w:rPr>
                      <w:rFonts w:ascii="Calibri" w:hAnsi="Calibri" w:cs="Calibri"/>
                      <w:sz w:val="18"/>
                      <w:szCs w:val="18"/>
                    </w:rPr>
                  </w:rPrChange>
                </w:rPr>
                <w:t> </w:t>
              </w:r>
            </w:ins>
          </w:p>
        </w:tc>
        <w:tc>
          <w:tcPr>
            <w:tcW w:w="1107" w:type="dxa"/>
            <w:tcBorders>
              <w:top w:val="nil"/>
              <w:left w:val="nil"/>
              <w:bottom w:val="nil"/>
              <w:right w:val="nil"/>
            </w:tcBorders>
            <w:shd w:val="clear" w:color="000000" w:fill="D9D9D9"/>
            <w:noWrap/>
            <w:vAlign w:val="center"/>
            <w:hideMark/>
            <w:tcPrChange w:id="683" w:author="Volkan Cetinkaya" w:date="2020-09-08T21:05:00Z">
              <w:tcPr>
                <w:tcW w:w="1482" w:type="dxa"/>
                <w:tcBorders>
                  <w:top w:val="nil"/>
                  <w:left w:val="nil"/>
                  <w:bottom w:val="nil"/>
                  <w:right w:val="nil"/>
                </w:tcBorders>
                <w:shd w:val="clear" w:color="000000" w:fill="D9D9D9"/>
                <w:noWrap/>
                <w:vAlign w:val="center"/>
                <w:hideMark/>
              </w:tcPr>
            </w:tcPrChange>
          </w:tcPr>
          <w:p w14:paraId="31D645EA" w14:textId="77777777" w:rsidR="00F11F12" w:rsidRPr="002E33F9" w:rsidRDefault="00F11F12" w:rsidP="002E48EB">
            <w:pPr>
              <w:jc w:val="center"/>
              <w:rPr>
                <w:ins w:id="684" w:author="Volkan Cetinkaya" w:date="2020-09-08T21:05:00Z"/>
                <w:rFonts w:ascii="Arial" w:hAnsi="Arial" w:cs="Arial"/>
                <w:sz w:val="20"/>
                <w:szCs w:val="20"/>
                <w:rPrChange w:id="685" w:author="Volkan Cetinkaya" w:date="2020-09-08T21:27:00Z">
                  <w:rPr>
                    <w:ins w:id="686" w:author="Volkan Cetinkaya" w:date="2020-09-08T21:05:00Z"/>
                    <w:rFonts w:ascii="Calibri" w:hAnsi="Calibri" w:cs="Calibri"/>
                    <w:sz w:val="18"/>
                    <w:szCs w:val="18"/>
                  </w:rPr>
                </w:rPrChange>
              </w:rPr>
            </w:pPr>
            <w:ins w:id="687" w:author="Volkan Cetinkaya" w:date="2020-09-08T21:05:00Z">
              <w:r w:rsidRPr="002E33F9">
                <w:rPr>
                  <w:rFonts w:ascii="Arial" w:hAnsi="Arial" w:cs="Arial"/>
                  <w:sz w:val="20"/>
                  <w:szCs w:val="20"/>
                  <w:rPrChange w:id="688" w:author="Volkan Cetinkaya" w:date="2020-09-08T21:27:00Z">
                    <w:rPr>
                      <w:rFonts w:ascii="Calibri" w:hAnsi="Calibri" w:cs="Calibri"/>
                      <w:sz w:val="18"/>
                      <w:szCs w:val="18"/>
                    </w:rPr>
                  </w:rPrChange>
                </w:rPr>
                <w:t> </w:t>
              </w:r>
            </w:ins>
          </w:p>
        </w:tc>
        <w:tc>
          <w:tcPr>
            <w:tcW w:w="1331" w:type="dxa"/>
            <w:tcBorders>
              <w:top w:val="nil"/>
              <w:left w:val="nil"/>
              <w:bottom w:val="nil"/>
              <w:right w:val="nil"/>
            </w:tcBorders>
            <w:shd w:val="clear" w:color="000000" w:fill="D9D9D9"/>
            <w:noWrap/>
            <w:vAlign w:val="center"/>
            <w:hideMark/>
            <w:tcPrChange w:id="689" w:author="Volkan Cetinkaya" w:date="2020-09-08T21:05:00Z">
              <w:tcPr>
                <w:tcW w:w="1783" w:type="dxa"/>
                <w:tcBorders>
                  <w:top w:val="nil"/>
                  <w:left w:val="nil"/>
                  <w:bottom w:val="nil"/>
                  <w:right w:val="nil"/>
                </w:tcBorders>
                <w:shd w:val="clear" w:color="000000" w:fill="D9D9D9"/>
                <w:noWrap/>
                <w:vAlign w:val="center"/>
                <w:hideMark/>
              </w:tcPr>
            </w:tcPrChange>
          </w:tcPr>
          <w:p w14:paraId="0444F3C2" w14:textId="77777777" w:rsidR="00F11F12" w:rsidRPr="002E33F9" w:rsidRDefault="00F11F12" w:rsidP="002E48EB">
            <w:pPr>
              <w:rPr>
                <w:ins w:id="690" w:author="Volkan Cetinkaya" w:date="2020-09-08T21:05:00Z"/>
                <w:rFonts w:ascii="Arial" w:hAnsi="Arial" w:cs="Arial"/>
                <w:sz w:val="20"/>
                <w:szCs w:val="20"/>
                <w:rPrChange w:id="691" w:author="Volkan Cetinkaya" w:date="2020-09-08T21:27:00Z">
                  <w:rPr>
                    <w:ins w:id="692" w:author="Volkan Cetinkaya" w:date="2020-09-08T21:05:00Z"/>
                    <w:rFonts w:ascii="Calibri" w:hAnsi="Calibri" w:cs="Calibri"/>
                    <w:szCs w:val="22"/>
                  </w:rPr>
                </w:rPrChange>
              </w:rPr>
            </w:pPr>
            <w:ins w:id="693" w:author="Volkan Cetinkaya" w:date="2020-09-08T21:05:00Z">
              <w:r w:rsidRPr="002E33F9">
                <w:rPr>
                  <w:rFonts w:ascii="Arial" w:hAnsi="Arial" w:cs="Arial"/>
                  <w:sz w:val="20"/>
                  <w:szCs w:val="20"/>
                  <w:rPrChange w:id="694" w:author="Volkan Cetinkaya" w:date="2020-09-08T21:27:00Z">
                    <w:rPr>
                      <w:rFonts w:ascii="Calibri" w:hAnsi="Calibri" w:cs="Calibri"/>
                      <w:szCs w:val="22"/>
                    </w:rPr>
                  </w:rPrChange>
                </w:rPr>
                <w:t> </w:t>
              </w:r>
            </w:ins>
          </w:p>
        </w:tc>
      </w:tr>
      <w:tr w:rsidR="00F11F12" w:rsidRPr="002E33F9" w14:paraId="7A2BDFC1" w14:textId="77777777" w:rsidTr="00F11F12">
        <w:trPr>
          <w:trHeight w:val="306"/>
          <w:ins w:id="695" w:author="Volkan Cetinkaya" w:date="2020-09-08T21:05:00Z"/>
          <w:trPrChange w:id="696" w:author="Volkan Cetinkaya" w:date="2020-09-08T21:05:00Z">
            <w:trPr>
              <w:trHeight w:val="305"/>
            </w:trPr>
          </w:trPrChange>
        </w:trPr>
        <w:tc>
          <w:tcPr>
            <w:tcW w:w="5497" w:type="dxa"/>
            <w:tcBorders>
              <w:top w:val="nil"/>
              <w:left w:val="nil"/>
              <w:bottom w:val="nil"/>
              <w:right w:val="nil"/>
            </w:tcBorders>
            <w:shd w:val="clear" w:color="auto" w:fill="auto"/>
            <w:noWrap/>
            <w:vAlign w:val="center"/>
            <w:hideMark/>
            <w:tcPrChange w:id="697" w:author="Volkan Cetinkaya" w:date="2020-09-08T21:05:00Z">
              <w:tcPr>
                <w:tcW w:w="7360" w:type="dxa"/>
                <w:tcBorders>
                  <w:top w:val="nil"/>
                  <w:left w:val="nil"/>
                  <w:bottom w:val="nil"/>
                  <w:right w:val="nil"/>
                </w:tcBorders>
                <w:shd w:val="clear" w:color="auto" w:fill="auto"/>
                <w:noWrap/>
                <w:vAlign w:val="center"/>
                <w:hideMark/>
              </w:tcPr>
            </w:tcPrChange>
          </w:tcPr>
          <w:p w14:paraId="3C1FD310" w14:textId="77777777" w:rsidR="00F11F12" w:rsidRPr="002E33F9" w:rsidRDefault="00F11F12" w:rsidP="002E48EB">
            <w:pPr>
              <w:rPr>
                <w:ins w:id="698" w:author="Volkan Cetinkaya" w:date="2020-09-08T21:05:00Z"/>
                <w:rFonts w:ascii="Arial" w:hAnsi="Arial" w:cs="Arial"/>
                <w:sz w:val="20"/>
                <w:szCs w:val="20"/>
                <w:rPrChange w:id="699" w:author="Volkan Cetinkaya" w:date="2020-09-08T21:27:00Z">
                  <w:rPr>
                    <w:ins w:id="700" w:author="Volkan Cetinkaya" w:date="2020-09-08T21:05:00Z"/>
                    <w:rFonts w:ascii="Calibri" w:hAnsi="Calibri" w:cs="Calibri"/>
                    <w:sz w:val="18"/>
                    <w:szCs w:val="18"/>
                  </w:rPr>
                </w:rPrChange>
              </w:rPr>
            </w:pPr>
            <w:ins w:id="701" w:author="Volkan Cetinkaya" w:date="2020-09-08T21:05:00Z">
              <w:r w:rsidRPr="002E33F9">
                <w:rPr>
                  <w:rFonts w:ascii="Arial" w:hAnsi="Arial" w:cs="Arial"/>
                  <w:sz w:val="20"/>
                  <w:szCs w:val="20"/>
                  <w:rPrChange w:id="702" w:author="Volkan Cetinkaya" w:date="2020-09-08T21:27:00Z">
                    <w:rPr>
                      <w:rFonts w:ascii="Calibri" w:hAnsi="Calibri" w:cs="Calibri"/>
                      <w:sz w:val="18"/>
                      <w:szCs w:val="18"/>
                    </w:rPr>
                  </w:rPrChange>
                </w:rPr>
                <w:t>Infection protection supplies</w:t>
              </w:r>
            </w:ins>
          </w:p>
        </w:tc>
        <w:tc>
          <w:tcPr>
            <w:tcW w:w="1331" w:type="dxa"/>
            <w:tcBorders>
              <w:top w:val="nil"/>
              <w:left w:val="nil"/>
              <w:bottom w:val="nil"/>
              <w:right w:val="nil"/>
            </w:tcBorders>
            <w:shd w:val="clear" w:color="auto" w:fill="auto"/>
            <w:noWrap/>
            <w:vAlign w:val="center"/>
            <w:hideMark/>
            <w:tcPrChange w:id="703" w:author="Volkan Cetinkaya" w:date="2020-09-08T21:05:00Z">
              <w:tcPr>
                <w:tcW w:w="1783" w:type="dxa"/>
                <w:tcBorders>
                  <w:top w:val="nil"/>
                  <w:left w:val="nil"/>
                  <w:bottom w:val="nil"/>
                  <w:right w:val="nil"/>
                </w:tcBorders>
                <w:shd w:val="clear" w:color="auto" w:fill="auto"/>
                <w:noWrap/>
                <w:vAlign w:val="center"/>
                <w:hideMark/>
              </w:tcPr>
            </w:tcPrChange>
          </w:tcPr>
          <w:p w14:paraId="2BF0D8F1" w14:textId="77777777" w:rsidR="00F11F12" w:rsidRPr="002E33F9" w:rsidRDefault="00F11F12" w:rsidP="002E48EB">
            <w:pPr>
              <w:jc w:val="right"/>
              <w:rPr>
                <w:ins w:id="704" w:author="Volkan Cetinkaya" w:date="2020-09-08T21:05:00Z"/>
                <w:rFonts w:ascii="Arial" w:hAnsi="Arial" w:cs="Arial"/>
                <w:sz w:val="20"/>
                <w:szCs w:val="20"/>
                <w:rPrChange w:id="705" w:author="Volkan Cetinkaya" w:date="2020-09-08T21:27:00Z">
                  <w:rPr>
                    <w:ins w:id="706" w:author="Volkan Cetinkaya" w:date="2020-09-08T21:05:00Z"/>
                    <w:rFonts w:ascii="Calibri" w:hAnsi="Calibri" w:cs="Calibri"/>
                    <w:sz w:val="18"/>
                    <w:szCs w:val="18"/>
                  </w:rPr>
                </w:rPrChange>
              </w:rPr>
            </w:pPr>
            <w:ins w:id="707" w:author="Volkan Cetinkaya" w:date="2020-09-08T21:05:00Z">
              <w:r w:rsidRPr="002E33F9">
                <w:rPr>
                  <w:rFonts w:ascii="Arial" w:hAnsi="Arial" w:cs="Arial"/>
                  <w:sz w:val="20"/>
                  <w:szCs w:val="20"/>
                  <w:rPrChange w:id="708" w:author="Volkan Cetinkaya" w:date="2020-09-08T21:27:00Z">
                    <w:rPr>
                      <w:rFonts w:ascii="Calibri" w:hAnsi="Calibri" w:cs="Calibri"/>
                      <w:sz w:val="18"/>
                      <w:szCs w:val="18"/>
                    </w:rPr>
                  </w:rPrChange>
                </w:rPr>
                <w:t xml:space="preserve">$13,000,000 </w:t>
              </w:r>
            </w:ins>
          </w:p>
        </w:tc>
        <w:tc>
          <w:tcPr>
            <w:tcW w:w="1107" w:type="dxa"/>
            <w:tcBorders>
              <w:top w:val="nil"/>
              <w:left w:val="nil"/>
              <w:bottom w:val="nil"/>
              <w:right w:val="nil"/>
            </w:tcBorders>
            <w:shd w:val="clear" w:color="auto" w:fill="auto"/>
            <w:noWrap/>
            <w:vAlign w:val="center"/>
            <w:hideMark/>
            <w:tcPrChange w:id="709" w:author="Volkan Cetinkaya" w:date="2020-09-08T21:05:00Z">
              <w:tcPr>
                <w:tcW w:w="1482" w:type="dxa"/>
                <w:tcBorders>
                  <w:top w:val="nil"/>
                  <w:left w:val="nil"/>
                  <w:bottom w:val="nil"/>
                  <w:right w:val="nil"/>
                </w:tcBorders>
                <w:shd w:val="clear" w:color="auto" w:fill="auto"/>
                <w:noWrap/>
                <w:vAlign w:val="center"/>
                <w:hideMark/>
              </w:tcPr>
            </w:tcPrChange>
          </w:tcPr>
          <w:p w14:paraId="51BF5E01" w14:textId="77777777" w:rsidR="00F11F12" w:rsidRPr="002E33F9" w:rsidRDefault="00F11F12" w:rsidP="002E48EB">
            <w:pPr>
              <w:jc w:val="right"/>
              <w:rPr>
                <w:ins w:id="710" w:author="Volkan Cetinkaya" w:date="2020-09-08T21:05:00Z"/>
                <w:rFonts w:ascii="Arial" w:hAnsi="Arial" w:cs="Arial"/>
                <w:sz w:val="20"/>
                <w:szCs w:val="20"/>
                <w:rPrChange w:id="711" w:author="Volkan Cetinkaya" w:date="2020-09-08T21:27:00Z">
                  <w:rPr>
                    <w:ins w:id="712" w:author="Volkan Cetinkaya" w:date="2020-09-08T21:05:00Z"/>
                    <w:rFonts w:ascii="Calibri" w:hAnsi="Calibri" w:cs="Calibri"/>
                    <w:sz w:val="18"/>
                    <w:szCs w:val="18"/>
                  </w:rPr>
                </w:rPrChange>
              </w:rPr>
            </w:pPr>
          </w:p>
        </w:tc>
        <w:tc>
          <w:tcPr>
            <w:tcW w:w="1331" w:type="dxa"/>
            <w:tcBorders>
              <w:top w:val="nil"/>
              <w:left w:val="nil"/>
              <w:bottom w:val="nil"/>
              <w:right w:val="nil"/>
            </w:tcBorders>
            <w:shd w:val="clear" w:color="auto" w:fill="auto"/>
            <w:noWrap/>
            <w:vAlign w:val="center"/>
            <w:hideMark/>
            <w:tcPrChange w:id="713" w:author="Volkan Cetinkaya" w:date="2020-09-08T21:05:00Z">
              <w:tcPr>
                <w:tcW w:w="1783" w:type="dxa"/>
                <w:tcBorders>
                  <w:top w:val="nil"/>
                  <w:left w:val="nil"/>
                  <w:bottom w:val="nil"/>
                  <w:right w:val="nil"/>
                </w:tcBorders>
                <w:shd w:val="clear" w:color="auto" w:fill="auto"/>
                <w:noWrap/>
                <w:vAlign w:val="center"/>
                <w:hideMark/>
              </w:tcPr>
            </w:tcPrChange>
          </w:tcPr>
          <w:p w14:paraId="35863F01" w14:textId="77777777" w:rsidR="00F11F12" w:rsidRPr="002E33F9" w:rsidRDefault="00F11F12" w:rsidP="002E48EB">
            <w:pPr>
              <w:jc w:val="right"/>
              <w:rPr>
                <w:ins w:id="714" w:author="Volkan Cetinkaya" w:date="2020-09-08T21:05:00Z"/>
                <w:rFonts w:ascii="Arial" w:hAnsi="Arial" w:cs="Arial"/>
                <w:sz w:val="20"/>
                <w:szCs w:val="20"/>
                <w:rPrChange w:id="715" w:author="Volkan Cetinkaya" w:date="2020-09-08T21:27:00Z">
                  <w:rPr>
                    <w:ins w:id="716" w:author="Volkan Cetinkaya" w:date="2020-09-08T21:05:00Z"/>
                    <w:rFonts w:ascii="Calibri" w:hAnsi="Calibri" w:cs="Calibri"/>
                    <w:sz w:val="18"/>
                    <w:szCs w:val="18"/>
                  </w:rPr>
                </w:rPrChange>
              </w:rPr>
            </w:pPr>
            <w:ins w:id="717" w:author="Volkan Cetinkaya" w:date="2020-09-08T21:05:00Z">
              <w:r w:rsidRPr="002E33F9">
                <w:rPr>
                  <w:rFonts w:ascii="Arial" w:hAnsi="Arial" w:cs="Arial"/>
                  <w:sz w:val="20"/>
                  <w:szCs w:val="20"/>
                  <w:rPrChange w:id="718" w:author="Volkan Cetinkaya" w:date="2020-09-08T21:27:00Z">
                    <w:rPr>
                      <w:rFonts w:ascii="Calibri" w:hAnsi="Calibri" w:cs="Calibri"/>
                      <w:sz w:val="18"/>
                      <w:szCs w:val="18"/>
                    </w:rPr>
                  </w:rPrChange>
                </w:rPr>
                <w:t xml:space="preserve">$13,000,000 </w:t>
              </w:r>
            </w:ins>
          </w:p>
        </w:tc>
      </w:tr>
      <w:tr w:rsidR="00F11F12" w:rsidRPr="002E33F9" w14:paraId="53F75D9E" w14:textId="77777777" w:rsidTr="00F11F12">
        <w:trPr>
          <w:trHeight w:val="306"/>
          <w:ins w:id="719" w:author="Volkan Cetinkaya" w:date="2020-09-08T21:05:00Z"/>
          <w:trPrChange w:id="720" w:author="Volkan Cetinkaya" w:date="2020-09-08T21:05:00Z">
            <w:trPr>
              <w:trHeight w:val="305"/>
            </w:trPr>
          </w:trPrChange>
        </w:trPr>
        <w:tc>
          <w:tcPr>
            <w:tcW w:w="5497" w:type="dxa"/>
            <w:tcBorders>
              <w:top w:val="nil"/>
              <w:left w:val="nil"/>
              <w:bottom w:val="nil"/>
              <w:right w:val="nil"/>
            </w:tcBorders>
            <w:shd w:val="clear" w:color="auto" w:fill="auto"/>
            <w:noWrap/>
            <w:vAlign w:val="center"/>
            <w:hideMark/>
            <w:tcPrChange w:id="721" w:author="Volkan Cetinkaya" w:date="2020-09-08T21:05:00Z">
              <w:tcPr>
                <w:tcW w:w="7360" w:type="dxa"/>
                <w:tcBorders>
                  <w:top w:val="nil"/>
                  <w:left w:val="nil"/>
                  <w:bottom w:val="nil"/>
                  <w:right w:val="nil"/>
                </w:tcBorders>
                <w:shd w:val="clear" w:color="auto" w:fill="auto"/>
                <w:noWrap/>
                <w:vAlign w:val="center"/>
                <w:hideMark/>
              </w:tcPr>
            </w:tcPrChange>
          </w:tcPr>
          <w:p w14:paraId="0033D984" w14:textId="77777777" w:rsidR="00F11F12" w:rsidRPr="002E33F9" w:rsidRDefault="00F11F12" w:rsidP="002E48EB">
            <w:pPr>
              <w:rPr>
                <w:ins w:id="722" w:author="Volkan Cetinkaya" w:date="2020-09-08T21:05:00Z"/>
                <w:rFonts w:ascii="Arial" w:hAnsi="Arial" w:cs="Arial"/>
                <w:sz w:val="20"/>
                <w:szCs w:val="20"/>
                <w:rPrChange w:id="723" w:author="Volkan Cetinkaya" w:date="2020-09-08T21:27:00Z">
                  <w:rPr>
                    <w:ins w:id="724" w:author="Volkan Cetinkaya" w:date="2020-09-08T21:05:00Z"/>
                    <w:rFonts w:ascii="Calibri" w:hAnsi="Calibri" w:cs="Calibri"/>
                    <w:sz w:val="18"/>
                    <w:szCs w:val="18"/>
                  </w:rPr>
                </w:rPrChange>
              </w:rPr>
            </w:pPr>
            <w:ins w:id="725" w:author="Volkan Cetinkaya" w:date="2020-09-08T21:05:00Z">
              <w:r w:rsidRPr="002E33F9">
                <w:rPr>
                  <w:rFonts w:ascii="Arial" w:hAnsi="Arial" w:cs="Arial"/>
                  <w:sz w:val="20"/>
                  <w:szCs w:val="20"/>
                  <w:rPrChange w:id="726" w:author="Volkan Cetinkaya" w:date="2020-09-08T21:27:00Z">
                    <w:rPr>
                      <w:rFonts w:ascii="Calibri" w:hAnsi="Calibri" w:cs="Calibri"/>
                      <w:sz w:val="18"/>
                      <w:szCs w:val="18"/>
                    </w:rPr>
                  </w:rPrChange>
                </w:rPr>
                <w:t>Equipment and minor repairs to strengthen public facilities</w:t>
              </w:r>
            </w:ins>
          </w:p>
        </w:tc>
        <w:tc>
          <w:tcPr>
            <w:tcW w:w="1331" w:type="dxa"/>
            <w:tcBorders>
              <w:top w:val="nil"/>
              <w:left w:val="nil"/>
              <w:bottom w:val="nil"/>
              <w:right w:val="nil"/>
            </w:tcBorders>
            <w:shd w:val="clear" w:color="auto" w:fill="auto"/>
            <w:noWrap/>
            <w:vAlign w:val="center"/>
            <w:hideMark/>
            <w:tcPrChange w:id="727" w:author="Volkan Cetinkaya" w:date="2020-09-08T21:05:00Z">
              <w:tcPr>
                <w:tcW w:w="1783" w:type="dxa"/>
                <w:tcBorders>
                  <w:top w:val="nil"/>
                  <w:left w:val="nil"/>
                  <w:bottom w:val="nil"/>
                  <w:right w:val="nil"/>
                </w:tcBorders>
                <w:shd w:val="clear" w:color="auto" w:fill="auto"/>
                <w:noWrap/>
                <w:vAlign w:val="center"/>
                <w:hideMark/>
              </w:tcPr>
            </w:tcPrChange>
          </w:tcPr>
          <w:p w14:paraId="602C4DBB" w14:textId="77777777" w:rsidR="00F11F12" w:rsidRPr="002E33F9" w:rsidRDefault="00F11F12" w:rsidP="002E48EB">
            <w:pPr>
              <w:jc w:val="right"/>
              <w:rPr>
                <w:ins w:id="728" w:author="Volkan Cetinkaya" w:date="2020-09-08T21:05:00Z"/>
                <w:rFonts w:ascii="Arial" w:hAnsi="Arial" w:cs="Arial"/>
                <w:sz w:val="20"/>
                <w:szCs w:val="20"/>
                <w:rPrChange w:id="729" w:author="Volkan Cetinkaya" w:date="2020-09-08T21:27:00Z">
                  <w:rPr>
                    <w:ins w:id="730" w:author="Volkan Cetinkaya" w:date="2020-09-08T21:05:00Z"/>
                    <w:rFonts w:ascii="Calibri" w:hAnsi="Calibri" w:cs="Calibri"/>
                    <w:sz w:val="18"/>
                    <w:szCs w:val="18"/>
                  </w:rPr>
                </w:rPrChange>
              </w:rPr>
            </w:pPr>
            <w:ins w:id="731" w:author="Volkan Cetinkaya" w:date="2020-09-08T21:05:00Z">
              <w:r w:rsidRPr="002E33F9">
                <w:rPr>
                  <w:rFonts w:ascii="Arial" w:hAnsi="Arial" w:cs="Arial"/>
                  <w:sz w:val="20"/>
                  <w:szCs w:val="20"/>
                  <w:rPrChange w:id="732" w:author="Volkan Cetinkaya" w:date="2020-09-08T21:27:00Z">
                    <w:rPr>
                      <w:rFonts w:ascii="Calibri" w:hAnsi="Calibri" w:cs="Calibri"/>
                      <w:sz w:val="18"/>
                      <w:szCs w:val="18"/>
                    </w:rPr>
                  </w:rPrChange>
                </w:rPr>
                <w:t xml:space="preserve">$10,000,000 </w:t>
              </w:r>
            </w:ins>
          </w:p>
        </w:tc>
        <w:tc>
          <w:tcPr>
            <w:tcW w:w="1107" w:type="dxa"/>
            <w:tcBorders>
              <w:top w:val="nil"/>
              <w:left w:val="nil"/>
              <w:bottom w:val="nil"/>
              <w:right w:val="nil"/>
            </w:tcBorders>
            <w:shd w:val="clear" w:color="auto" w:fill="auto"/>
            <w:noWrap/>
            <w:vAlign w:val="center"/>
            <w:hideMark/>
            <w:tcPrChange w:id="733" w:author="Volkan Cetinkaya" w:date="2020-09-08T21:05:00Z">
              <w:tcPr>
                <w:tcW w:w="1482" w:type="dxa"/>
                <w:tcBorders>
                  <w:top w:val="nil"/>
                  <w:left w:val="nil"/>
                  <w:bottom w:val="nil"/>
                  <w:right w:val="nil"/>
                </w:tcBorders>
                <w:shd w:val="clear" w:color="auto" w:fill="auto"/>
                <w:noWrap/>
                <w:vAlign w:val="center"/>
                <w:hideMark/>
              </w:tcPr>
            </w:tcPrChange>
          </w:tcPr>
          <w:p w14:paraId="1EAEE24B" w14:textId="77777777" w:rsidR="00F11F12" w:rsidRPr="002E33F9" w:rsidRDefault="00F11F12" w:rsidP="002E48EB">
            <w:pPr>
              <w:jc w:val="right"/>
              <w:rPr>
                <w:ins w:id="734" w:author="Volkan Cetinkaya" w:date="2020-09-08T21:05:00Z"/>
                <w:rFonts w:ascii="Arial" w:hAnsi="Arial" w:cs="Arial"/>
                <w:sz w:val="20"/>
                <w:szCs w:val="20"/>
                <w:rPrChange w:id="735" w:author="Volkan Cetinkaya" w:date="2020-09-08T21:27:00Z">
                  <w:rPr>
                    <w:ins w:id="736" w:author="Volkan Cetinkaya" w:date="2020-09-08T21:05:00Z"/>
                    <w:rFonts w:ascii="Calibri" w:hAnsi="Calibri" w:cs="Calibri"/>
                    <w:sz w:val="18"/>
                    <w:szCs w:val="18"/>
                  </w:rPr>
                </w:rPrChange>
              </w:rPr>
            </w:pPr>
          </w:p>
        </w:tc>
        <w:tc>
          <w:tcPr>
            <w:tcW w:w="1331" w:type="dxa"/>
            <w:tcBorders>
              <w:top w:val="nil"/>
              <w:left w:val="nil"/>
              <w:bottom w:val="nil"/>
              <w:right w:val="nil"/>
            </w:tcBorders>
            <w:shd w:val="clear" w:color="auto" w:fill="auto"/>
            <w:noWrap/>
            <w:vAlign w:val="center"/>
            <w:hideMark/>
            <w:tcPrChange w:id="737" w:author="Volkan Cetinkaya" w:date="2020-09-08T21:05:00Z">
              <w:tcPr>
                <w:tcW w:w="1783" w:type="dxa"/>
                <w:tcBorders>
                  <w:top w:val="nil"/>
                  <w:left w:val="nil"/>
                  <w:bottom w:val="nil"/>
                  <w:right w:val="nil"/>
                </w:tcBorders>
                <w:shd w:val="clear" w:color="auto" w:fill="auto"/>
                <w:noWrap/>
                <w:vAlign w:val="center"/>
                <w:hideMark/>
              </w:tcPr>
            </w:tcPrChange>
          </w:tcPr>
          <w:p w14:paraId="362C1390" w14:textId="77777777" w:rsidR="00F11F12" w:rsidRPr="002E33F9" w:rsidRDefault="00F11F12" w:rsidP="002E48EB">
            <w:pPr>
              <w:jc w:val="right"/>
              <w:rPr>
                <w:ins w:id="738" w:author="Volkan Cetinkaya" w:date="2020-09-08T21:05:00Z"/>
                <w:rFonts w:ascii="Arial" w:hAnsi="Arial" w:cs="Arial"/>
                <w:sz w:val="20"/>
                <w:szCs w:val="20"/>
                <w:rPrChange w:id="739" w:author="Volkan Cetinkaya" w:date="2020-09-08T21:27:00Z">
                  <w:rPr>
                    <w:ins w:id="740" w:author="Volkan Cetinkaya" w:date="2020-09-08T21:05:00Z"/>
                    <w:rFonts w:ascii="Calibri" w:hAnsi="Calibri" w:cs="Calibri"/>
                    <w:sz w:val="18"/>
                    <w:szCs w:val="18"/>
                  </w:rPr>
                </w:rPrChange>
              </w:rPr>
            </w:pPr>
            <w:ins w:id="741" w:author="Volkan Cetinkaya" w:date="2020-09-08T21:05:00Z">
              <w:r w:rsidRPr="002E33F9">
                <w:rPr>
                  <w:rFonts w:ascii="Arial" w:hAnsi="Arial" w:cs="Arial"/>
                  <w:sz w:val="20"/>
                  <w:szCs w:val="20"/>
                  <w:rPrChange w:id="742" w:author="Volkan Cetinkaya" w:date="2020-09-08T21:27:00Z">
                    <w:rPr>
                      <w:rFonts w:ascii="Calibri" w:hAnsi="Calibri" w:cs="Calibri"/>
                      <w:sz w:val="18"/>
                      <w:szCs w:val="18"/>
                    </w:rPr>
                  </w:rPrChange>
                </w:rPr>
                <w:t xml:space="preserve">$10,000,000 </w:t>
              </w:r>
            </w:ins>
          </w:p>
        </w:tc>
      </w:tr>
      <w:tr w:rsidR="00F11F12" w:rsidRPr="002E33F9" w14:paraId="7883F689" w14:textId="77777777" w:rsidTr="00F11F12">
        <w:trPr>
          <w:trHeight w:val="306"/>
          <w:ins w:id="743" w:author="Volkan Cetinkaya" w:date="2020-09-08T21:05:00Z"/>
          <w:trPrChange w:id="744" w:author="Volkan Cetinkaya" w:date="2020-09-08T21:05:00Z">
            <w:trPr>
              <w:trHeight w:val="305"/>
            </w:trPr>
          </w:trPrChange>
        </w:trPr>
        <w:tc>
          <w:tcPr>
            <w:tcW w:w="5497" w:type="dxa"/>
            <w:tcBorders>
              <w:top w:val="nil"/>
              <w:left w:val="nil"/>
              <w:bottom w:val="nil"/>
              <w:right w:val="nil"/>
            </w:tcBorders>
            <w:shd w:val="clear" w:color="auto" w:fill="auto"/>
            <w:noWrap/>
            <w:vAlign w:val="center"/>
            <w:hideMark/>
            <w:tcPrChange w:id="745" w:author="Volkan Cetinkaya" w:date="2020-09-08T21:05:00Z">
              <w:tcPr>
                <w:tcW w:w="7360" w:type="dxa"/>
                <w:tcBorders>
                  <w:top w:val="nil"/>
                  <w:left w:val="nil"/>
                  <w:bottom w:val="nil"/>
                  <w:right w:val="nil"/>
                </w:tcBorders>
                <w:shd w:val="clear" w:color="auto" w:fill="auto"/>
                <w:noWrap/>
                <w:vAlign w:val="center"/>
                <w:hideMark/>
              </w:tcPr>
            </w:tcPrChange>
          </w:tcPr>
          <w:p w14:paraId="53CF5C3A" w14:textId="77777777" w:rsidR="00F11F12" w:rsidRPr="002E33F9" w:rsidRDefault="00F11F12" w:rsidP="002E48EB">
            <w:pPr>
              <w:rPr>
                <w:ins w:id="746" w:author="Volkan Cetinkaya" w:date="2020-09-08T21:05:00Z"/>
                <w:rFonts w:ascii="Arial" w:hAnsi="Arial" w:cs="Arial"/>
                <w:sz w:val="20"/>
                <w:szCs w:val="20"/>
                <w:rPrChange w:id="747" w:author="Volkan Cetinkaya" w:date="2020-09-08T21:27:00Z">
                  <w:rPr>
                    <w:ins w:id="748" w:author="Volkan Cetinkaya" w:date="2020-09-08T21:05:00Z"/>
                    <w:rFonts w:ascii="Calibri" w:hAnsi="Calibri" w:cs="Calibri"/>
                    <w:sz w:val="18"/>
                    <w:szCs w:val="18"/>
                  </w:rPr>
                </w:rPrChange>
              </w:rPr>
            </w:pPr>
            <w:ins w:id="749" w:author="Volkan Cetinkaya" w:date="2020-09-08T21:05:00Z">
              <w:r w:rsidRPr="002E33F9">
                <w:rPr>
                  <w:rFonts w:ascii="Arial" w:hAnsi="Arial" w:cs="Arial"/>
                  <w:sz w:val="20"/>
                  <w:szCs w:val="20"/>
                  <w:rPrChange w:id="750" w:author="Volkan Cetinkaya" w:date="2020-09-08T21:27:00Z">
                    <w:rPr>
                      <w:rFonts w:ascii="Calibri" w:hAnsi="Calibri" w:cs="Calibri"/>
                      <w:sz w:val="18"/>
                      <w:szCs w:val="18"/>
                    </w:rPr>
                  </w:rPrChange>
                </w:rPr>
                <w:t>Quarantine and mild case management in nonmedical settings</w:t>
              </w:r>
            </w:ins>
          </w:p>
        </w:tc>
        <w:tc>
          <w:tcPr>
            <w:tcW w:w="1331" w:type="dxa"/>
            <w:tcBorders>
              <w:top w:val="nil"/>
              <w:left w:val="nil"/>
              <w:bottom w:val="nil"/>
              <w:right w:val="nil"/>
            </w:tcBorders>
            <w:shd w:val="clear" w:color="auto" w:fill="auto"/>
            <w:noWrap/>
            <w:vAlign w:val="center"/>
            <w:hideMark/>
            <w:tcPrChange w:id="751" w:author="Volkan Cetinkaya" w:date="2020-09-08T21:05:00Z">
              <w:tcPr>
                <w:tcW w:w="1783" w:type="dxa"/>
                <w:tcBorders>
                  <w:top w:val="nil"/>
                  <w:left w:val="nil"/>
                  <w:bottom w:val="nil"/>
                  <w:right w:val="nil"/>
                </w:tcBorders>
                <w:shd w:val="clear" w:color="auto" w:fill="auto"/>
                <w:noWrap/>
                <w:vAlign w:val="center"/>
                <w:hideMark/>
              </w:tcPr>
            </w:tcPrChange>
          </w:tcPr>
          <w:p w14:paraId="5511F124" w14:textId="77777777" w:rsidR="00F11F12" w:rsidRPr="002E33F9" w:rsidRDefault="00F11F12" w:rsidP="002E48EB">
            <w:pPr>
              <w:jc w:val="right"/>
              <w:rPr>
                <w:ins w:id="752" w:author="Volkan Cetinkaya" w:date="2020-09-08T21:05:00Z"/>
                <w:rFonts w:ascii="Arial" w:hAnsi="Arial" w:cs="Arial"/>
                <w:sz w:val="20"/>
                <w:szCs w:val="20"/>
                <w:rPrChange w:id="753" w:author="Volkan Cetinkaya" w:date="2020-09-08T21:27:00Z">
                  <w:rPr>
                    <w:ins w:id="754" w:author="Volkan Cetinkaya" w:date="2020-09-08T21:05:00Z"/>
                    <w:rFonts w:ascii="Calibri" w:hAnsi="Calibri" w:cs="Calibri"/>
                    <w:sz w:val="18"/>
                    <w:szCs w:val="18"/>
                  </w:rPr>
                </w:rPrChange>
              </w:rPr>
            </w:pPr>
            <w:ins w:id="755" w:author="Volkan Cetinkaya" w:date="2020-09-08T21:05:00Z">
              <w:r w:rsidRPr="002E33F9">
                <w:rPr>
                  <w:rFonts w:ascii="Arial" w:hAnsi="Arial" w:cs="Arial"/>
                  <w:sz w:val="20"/>
                  <w:szCs w:val="20"/>
                  <w:rPrChange w:id="756" w:author="Volkan Cetinkaya" w:date="2020-09-08T21:27:00Z">
                    <w:rPr>
                      <w:rFonts w:ascii="Calibri" w:hAnsi="Calibri" w:cs="Calibri"/>
                      <w:sz w:val="18"/>
                      <w:szCs w:val="18"/>
                    </w:rPr>
                  </w:rPrChange>
                </w:rPr>
                <w:t xml:space="preserve">$7,000,000 </w:t>
              </w:r>
            </w:ins>
          </w:p>
        </w:tc>
        <w:tc>
          <w:tcPr>
            <w:tcW w:w="1107" w:type="dxa"/>
            <w:tcBorders>
              <w:top w:val="nil"/>
              <w:left w:val="nil"/>
              <w:bottom w:val="nil"/>
              <w:right w:val="nil"/>
            </w:tcBorders>
            <w:shd w:val="clear" w:color="auto" w:fill="auto"/>
            <w:noWrap/>
            <w:vAlign w:val="center"/>
            <w:hideMark/>
            <w:tcPrChange w:id="757" w:author="Volkan Cetinkaya" w:date="2020-09-08T21:05:00Z">
              <w:tcPr>
                <w:tcW w:w="1482" w:type="dxa"/>
                <w:tcBorders>
                  <w:top w:val="nil"/>
                  <w:left w:val="nil"/>
                  <w:bottom w:val="nil"/>
                  <w:right w:val="nil"/>
                </w:tcBorders>
                <w:shd w:val="clear" w:color="auto" w:fill="auto"/>
                <w:noWrap/>
                <w:vAlign w:val="center"/>
                <w:hideMark/>
              </w:tcPr>
            </w:tcPrChange>
          </w:tcPr>
          <w:p w14:paraId="2C5CC447" w14:textId="77777777" w:rsidR="00F11F12" w:rsidRPr="002E33F9" w:rsidRDefault="00F11F12" w:rsidP="002E48EB">
            <w:pPr>
              <w:jc w:val="right"/>
              <w:rPr>
                <w:ins w:id="758" w:author="Volkan Cetinkaya" w:date="2020-09-08T21:05:00Z"/>
                <w:rFonts w:ascii="Arial" w:hAnsi="Arial" w:cs="Arial"/>
                <w:sz w:val="20"/>
                <w:szCs w:val="20"/>
                <w:rPrChange w:id="759" w:author="Volkan Cetinkaya" w:date="2020-09-08T21:27:00Z">
                  <w:rPr>
                    <w:ins w:id="760" w:author="Volkan Cetinkaya" w:date="2020-09-08T21:05:00Z"/>
                    <w:rFonts w:ascii="Calibri" w:hAnsi="Calibri" w:cs="Calibri"/>
                    <w:sz w:val="18"/>
                    <w:szCs w:val="18"/>
                  </w:rPr>
                </w:rPrChange>
              </w:rPr>
            </w:pPr>
          </w:p>
        </w:tc>
        <w:tc>
          <w:tcPr>
            <w:tcW w:w="1331" w:type="dxa"/>
            <w:tcBorders>
              <w:top w:val="nil"/>
              <w:left w:val="nil"/>
              <w:bottom w:val="nil"/>
              <w:right w:val="nil"/>
            </w:tcBorders>
            <w:shd w:val="clear" w:color="auto" w:fill="auto"/>
            <w:noWrap/>
            <w:vAlign w:val="center"/>
            <w:hideMark/>
            <w:tcPrChange w:id="761" w:author="Volkan Cetinkaya" w:date="2020-09-08T21:05:00Z">
              <w:tcPr>
                <w:tcW w:w="1783" w:type="dxa"/>
                <w:tcBorders>
                  <w:top w:val="nil"/>
                  <w:left w:val="nil"/>
                  <w:bottom w:val="nil"/>
                  <w:right w:val="nil"/>
                </w:tcBorders>
                <w:shd w:val="clear" w:color="auto" w:fill="auto"/>
                <w:noWrap/>
                <w:vAlign w:val="center"/>
                <w:hideMark/>
              </w:tcPr>
            </w:tcPrChange>
          </w:tcPr>
          <w:p w14:paraId="7DE2953B" w14:textId="77777777" w:rsidR="00F11F12" w:rsidRPr="002E33F9" w:rsidRDefault="00F11F12" w:rsidP="002E48EB">
            <w:pPr>
              <w:jc w:val="right"/>
              <w:rPr>
                <w:ins w:id="762" w:author="Volkan Cetinkaya" w:date="2020-09-08T21:05:00Z"/>
                <w:rFonts w:ascii="Arial" w:hAnsi="Arial" w:cs="Arial"/>
                <w:sz w:val="20"/>
                <w:szCs w:val="20"/>
                <w:rPrChange w:id="763" w:author="Volkan Cetinkaya" w:date="2020-09-08T21:27:00Z">
                  <w:rPr>
                    <w:ins w:id="764" w:author="Volkan Cetinkaya" w:date="2020-09-08T21:05:00Z"/>
                    <w:rFonts w:ascii="Calibri" w:hAnsi="Calibri" w:cs="Calibri"/>
                    <w:sz w:val="18"/>
                    <w:szCs w:val="18"/>
                  </w:rPr>
                </w:rPrChange>
              </w:rPr>
            </w:pPr>
            <w:ins w:id="765" w:author="Volkan Cetinkaya" w:date="2020-09-08T21:05:00Z">
              <w:r w:rsidRPr="002E33F9">
                <w:rPr>
                  <w:rFonts w:ascii="Arial" w:hAnsi="Arial" w:cs="Arial"/>
                  <w:sz w:val="20"/>
                  <w:szCs w:val="20"/>
                  <w:rPrChange w:id="766" w:author="Volkan Cetinkaya" w:date="2020-09-08T21:27:00Z">
                    <w:rPr>
                      <w:rFonts w:ascii="Calibri" w:hAnsi="Calibri" w:cs="Calibri"/>
                      <w:sz w:val="18"/>
                      <w:szCs w:val="18"/>
                    </w:rPr>
                  </w:rPrChange>
                </w:rPr>
                <w:t xml:space="preserve">$7,000,000 </w:t>
              </w:r>
            </w:ins>
          </w:p>
        </w:tc>
      </w:tr>
      <w:tr w:rsidR="00F11F12" w:rsidRPr="002E33F9" w14:paraId="48EF1824" w14:textId="77777777" w:rsidTr="00F11F12">
        <w:trPr>
          <w:trHeight w:val="306"/>
          <w:ins w:id="767" w:author="Volkan Cetinkaya" w:date="2020-09-08T21:05:00Z"/>
          <w:trPrChange w:id="768" w:author="Volkan Cetinkaya" w:date="2020-09-08T21:05:00Z">
            <w:trPr>
              <w:trHeight w:val="305"/>
            </w:trPr>
          </w:trPrChange>
        </w:trPr>
        <w:tc>
          <w:tcPr>
            <w:tcW w:w="5497" w:type="dxa"/>
            <w:tcBorders>
              <w:top w:val="nil"/>
              <w:left w:val="nil"/>
              <w:bottom w:val="nil"/>
              <w:right w:val="nil"/>
            </w:tcBorders>
            <w:shd w:val="clear" w:color="auto" w:fill="auto"/>
            <w:noWrap/>
            <w:vAlign w:val="center"/>
            <w:hideMark/>
            <w:tcPrChange w:id="769" w:author="Volkan Cetinkaya" w:date="2020-09-08T21:05:00Z">
              <w:tcPr>
                <w:tcW w:w="7360" w:type="dxa"/>
                <w:tcBorders>
                  <w:top w:val="nil"/>
                  <w:left w:val="nil"/>
                  <w:bottom w:val="nil"/>
                  <w:right w:val="nil"/>
                </w:tcBorders>
                <w:shd w:val="clear" w:color="auto" w:fill="auto"/>
                <w:noWrap/>
                <w:vAlign w:val="center"/>
                <w:hideMark/>
              </w:tcPr>
            </w:tcPrChange>
          </w:tcPr>
          <w:p w14:paraId="7995DA94" w14:textId="77777777" w:rsidR="00F11F12" w:rsidRPr="002E33F9" w:rsidRDefault="00F11F12" w:rsidP="002E48EB">
            <w:pPr>
              <w:rPr>
                <w:ins w:id="770" w:author="Volkan Cetinkaya" w:date="2020-09-08T21:05:00Z"/>
                <w:rFonts w:ascii="Arial" w:hAnsi="Arial" w:cs="Arial"/>
                <w:sz w:val="20"/>
                <w:szCs w:val="20"/>
                <w:rPrChange w:id="771" w:author="Volkan Cetinkaya" w:date="2020-09-08T21:27:00Z">
                  <w:rPr>
                    <w:ins w:id="772" w:author="Volkan Cetinkaya" w:date="2020-09-08T21:05:00Z"/>
                    <w:rFonts w:ascii="Calibri" w:hAnsi="Calibri" w:cs="Calibri"/>
                    <w:sz w:val="18"/>
                    <w:szCs w:val="18"/>
                  </w:rPr>
                </w:rPrChange>
              </w:rPr>
            </w:pPr>
            <w:ins w:id="773" w:author="Volkan Cetinkaya" w:date="2020-09-08T21:05:00Z">
              <w:r w:rsidRPr="002E33F9">
                <w:rPr>
                  <w:rFonts w:ascii="Arial" w:hAnsi="Arial" w:cs="Arial"/>
                  <w:sz w:val="20"/>
                  <w:szCs w:val="20"/>
                  <w:rPrChange w:id="774" w:author="Volkan Cetinkaya" w:date="2020-09-08T21:27:00Z">
                    <w:rPr>
                      <w:rFonts w:ascii="Calibri" w:hAnsi="Calibri" w:cs="Calibri"/>
                      <w:sz w:val="18"/>
                      <w:szCs w:val="18"/>
                    </w:rPr>
                  </w:rPrChange>
                </w:rPr>
                <w:t>Global budget to public and private facilities to ensure preparedness</w:t>
              </w:r>
            </w:ins>
          </w:p>
        </w:tc>
        <w:tc>
          <w:tcPr>
            <w:tcW w:w="1331" w:type="dxa"/>
            <w:tcBorders>
              <w:top w:val="nil"/>
              <w:left w:val="nil"/>
              <w:bottom w:val="nil"/>
              <w:right w:val="nil"/>
            </w:tcBorders>
            <w:shd w:val="clear" w:color="auto" w:fill="auto"/>
            <w:noWrap/>
            <w:vAlign w:val="center"/>
            <w:hideMark/>
            <w:tcPrChange w:id="775" w:author="Volkan Cetinkaya" w:date="2020-09-08T21:05:00Z">
              <w:tcPr>
                <w:tcW w:w="1783" w:type="dxa"/>
                <w:tcBorders>
                  <w:top w:val="nil"/>
                  <w:left w:val="nil"/>
                  <w:bottom w:val="nil"/>
                  <w:right w:val="nil"/>
                </w:tcBorders>
                <w:shd w:val="clear" w:color="auto" w:fill="auto"/>
                <w:noWrap/>
                <w:vAlign w:val="center"/>
                <w:hideMark/>
              </w:tcPr>
            </w:tcPrChange>
          </w:tcPr>
          <w:p w14:paraId="04EF66DE" w14:textId="77777777" w:rsidR="00F11F12" w:rsidRPr="002E33F9" w:rsidRDefault="00F11F12" w:rsidP="002E48EB">
            <w:pPr>
              <w:jc w:val="right"/>
              <w:rPr>
                <w:ins w:id="776" w:author="Volkan Cetinkaya" w:date="2020-09-08T21:05:00Z"/>
                <w:rFonts w:ascii="Arial" w:hAnsi="Arial" w:cs="Arial"/>
                <w:sz w:val="20"/>
                <w:szCs w:val="20"/>
                <w:rPrChange w:id="777" w:author="Volkan Cetinkaya" w:date="2020-09-08T21:27:00Z">
                  <w:rPr>
                    <w:ins w:id="778" w:author="Volkan Cetinkaya" w:date="2020-09-08T21:05:00Z"/>
                    <w:rFonts w:ascii="Calibri" w:hAnsi="Calibri" w:cs="Calibri"/>
                    <w:sz w:val="18"/>
                    <w:szCs w:val="18"/>
                  </w:rPr>
                </w:rPrChange>
              </w:rPr>
            </w:pPr>
            <w:ins w:id="779" w:author="Volkan Cetinkaya" w:date="2020-09-08T21:05:00Z">
              <w:r w:rsidRPr="002E33F9">
                <w:rPr>
                  <w:rFonts w:ascii="Arial" w:hAnsi="Arial" w:cs="Arial"/>
                  <w:sz w:val="20"/>
                  <w:szCs w:val="20"/>
                  <w:rPrChange w:id="780" w:author="Volkan Cetinkaya" w:date="2020-09-08T21:27:00Z">
                    <w:rPr>
                      <w:rFonts w:ascii="Calibri" w:hAnsi="Calibri" w:cs="Calibri"/>
                      <w:sz w:val="18"/>
                      <w:szCs w:val="18"/>
                    </w:rPr>
                  </w:rPrChange>
                </w:rPr>
                <w:t xml:space="preserve">$7,000,000 </w:t>
              </w:r>
            </w:ins>
          </w:p>
        </w:tc>
        <w:tc>
          <w:tcPr>
            <w:tcW w:w="1107" w:type="dxa"/>
            <w:tcBorders>
              <w:top w:val="nil"/>
              <w:left w:val="nil"/>
              <w:bottom w:val="nil"/>
              <w:right w:val="nil"/>
            </w:tcBorders>
            <w:shd w:val="clear" w:color="auto" w:fill="auto"/>
            <w:noWrap/>
            <w:vAlign w:val="center"/>
            <w:hideMark/>
            <w:tcPrChange w:id="781" w:author="Volkan Cetinkaya" w:date="2020-09-08T21:05:00Z">
              <w:tcPr>
                <w:tcW w:w="1482" w:type="dxa"/>
                <w:tcBorders>
                  <w:top w:val="nil"/>
                  <w:left w:val="nil"/>
                  <w:bottom w:val="nil"/>
                  <w:right w:val="nil"/>
                </w:tcBorders>
                <w:shd w:val="clear" w:color="auto" w:fill="auto"/>
                <w:noWrap/>
                <w:vAlign w:val="center"/>
                <w:hideMark/>
              </w:tcPr>
            </w:tcPrChange>
          </w:tcPr>
          <w:p w14:paraId="6F49F2F1" w14:textId="77777777" w:rsidR="00F11F12" w:rsidRPr="002E33F9" w:rsidRDefault="00F11F12" w:rsidP="002E48EB">
            <w:pPr>
              <w:jc w:val="right"/>
              <w:rPr>
                <w:ins w:id="782" w:author="Volkan Cetinkaya" w:date="2020-09-08T21:05:00Z"/>
                <w:rFonts w:ascii="Arial" w:hAnsi="Arial" w:cs="Arial"/>
                <w:sz w:val="20"/>
                <w:szCs w:val="20"/>
                <w:rPrChange w:id="783" w:author="Volkan Cetinkaya" w:date="2020-09-08T21:27:00Z">
                  <w:rPr>
                    <w:ins w:id="784" w:author="Volkan Cetinkaya" w:date="2020-09-08T21:05:00Z"/>
                    <w:rFonts w:ascii="Calibri" w:hAnsi="Calibri" w:cs="Calibri"/>
                    <w:sz w:val="18"/>
                    <w:szCs w:val="18"/>
                  </w:rPr>
                </w:rPrChange>
              </w:rPr>
            </w:pPr>
          </w:p>
        </w:tc>
        <w:tc>
          <w:tcPr>
            <w:tcW w:w="1331" w:type="dxa"/>
            <w:tcBorders>
              <w:top w:val="nil"/>
              <w:left w:val="nil"/>
              <w:bottom w:val="nil"/>
              <w:right w:val="nil"/>
            </w:tcBorders>
            <w:shd w:val="clear" w:color="auto" w:fill="auto"/>
            <w:noWrap/>
            <w:vAlign w:val="center"/>
            <w:hideMark/>
            <w:tcPrChange w:id="785" w:author="Volkan Cetinkaya" w:date="2020-09-08T21:05:00Z">
              <w:tcPr>
                <w:tcW w:w="1783" w:type="dxa"/>
                <w:tcBorders>
                  <w:top w:val="nil"/>
                  <w:left w:val="nil"/>
                  <w:bottom w:val="nil"/>
                  <w:right w:val="nil"/>
                </w:tcBorders>
                <w:shd w:val="clear" w:color="auto" w:fill="auto"/>
                <w:noWrap/>
                <w:vAlign w:val="center"/>
                <w:hideMark/>
              </w:tcPr>
            </w:tcPrChange>
          </w:tcPr>
          <w:p w14:paraId="02F9EC69" w14:textId="77777777" w:rsidR="00F11F12" w:rsidRPr="002E33F9" w:rsidRDefault="00F11F12" w:rsidP="002E48EB">
            <w:pPr>
              <w:jc w:val="right"/>
              <w:rPr>
                <w:ins w:id="786" w:author="Volkan Cetinkaya" w:date="2020-09-08T21:05:00Z"/>
                <w:rFonts w:ascii="Arial" w:hAnsi="Arial" w:cs="Arial"/>
                <w:sz w:val="20"/>
                <w:szCs w:val="20"/>
                <w:rPrChange w:id="787" w:author="Volkan Cetinkaya" w:date="2020-09-08T21:27:00Z">
                  <w:rPr>
                    <w:ins w:id="788" w:author="Volkan Cetinkaya" w:date="2020-09-08T21:05:00Z"/>
                    <w:rFonts w:ascii="Calibri" w:hAnsi="Calibri" w:cs="Calibri"/>
                    <w:sz w:val="18"/>
                    <w:szCs w:val="18"/>
                  </w:rPr>
                </w:rPrChange>
              </w:rPr>
            </w:pPr>
            <w:ins w:id="789" w:author="Volkan Cetinkaya" w:date="2020-09-08T21:05:00Z">
              <w:r w:rsidRPr="002E33F9">
                <w:rPr>
                  <w:rFonts w:ascii="Arial" w:hAnsi="Arial" w:cs="Arial"/>
                  <w:sz w:val="20"/>
                  <w:szCs w:val="20"/>
                  <w:rPrChange w:id="790" w:author="Volkan Cetinkaya" w:date="2020-09-08T21:27:00Z">
                    <w:rPr>
                      <w:rFonts w:ascii="Calibri" w:hAnsi="Calibri" w:cs="Calibri"/>
                      <w:sz w:val="18"/>
                      <w:szCs w:val="18"/>
                    </w:rPr>
                  </w:rPrChange>
                </w:rPr>
                <w:t xml:space="preserve">$7,000,000 </w:t>
              </w:r>
            </w:ins>
          </w:p>
        </w:tc>
      </w:tr>
      <w:tr w:rsidR="00F11F12" w:rsidRPr="002E33F9" w14:paraId="788A55C7" w14:textId="77777777" w:rsidTr="00F11F12">
        <w:trPr>
          <w:trHeight w:val="306"/>
          <w:ins w:id="791" w:author="Volkan Cetinkaya" w:date="2020-09-08T21:05:00Z"/>
          <w:trPrChange w:id="792" w:author="Volkan Cetinkaya" w:date="2020-09-08T21:05:00Z">
            <w:trPr>
              <w:trHeight w:val="305"/>
            </w:trPr>
          </w:trPrChange>
        </w:trPr>
        <w:tc>
          <w:tcPr>
            <w:tcW w:w="5497" w:type="dxa"/>
            <w:tcBorders>
              <w:top w:val="nil"/>
              <w:left w:val="nil"/>
              <w:bottom w:val="nil"/>
              <w:right w:val="nil"/>
            </w:tcBorders>
            <w:shd w:val="clear" w:color="auto" w:fill="auto"/>
            <w:noWrap/>
            <w:vAlign w:val="center"/>
            <w:hideMark/>
            <w:tcPrChange w:id="793" w:author="Volkan Cetinkaya" w:date="2020-09-08T21:05:00Z">
              <w:tcPr>
                <w:tcW w:w="7360" w:type="dxa"/>
                <w:tcBorders>
                  <w:top w:val="nil"/>
                  <w:left w:val="nil"/>
                  <w:bottom w:val="nil"/>
                  <w:right w:val="nil"/>
                </w:tcBorders>
                <w:shd w:val="clear" w:color="auto" w:fill="auto"/>
                <w:noWrap/>
                <w:vAlign w:val="center"/>
                <w:hideMark/>
              </w:tcPr>
            </w:tcPrChange>
          </w:tcPr>
          <w:p w14:paraId="177DE610" w14:textId="77777777" w:rsidR="00F11F12" w:rsidRPr="002E33F9" w:rsidRDefault="00F11F12" w:rsidP="002E48EB">
            <w:pPr>
              <w:rPr>
                <w:ins w:id="794" w:author="Volkan Cetinkaya" w:date="2020-09-08T21:05:00Z"/>
                <w:rFonts w:ascii="Arial" w:hAnsi="Arial" w:cs="Arial"/>
                <w:sz w:val="20"/>
                <w:szCs w:val="20"/>
                <w:rPrChange w:id="795" w:author="Volkan Cetinkaya" w:date="2020-09-08T21:27:00Z">
                  <w:rPr>
                    <w:ins w:id="796" w:author="Volkan Cetinkaya" w:date="2020-09-08T21:05:00Z"/>
                    <w:rFonts w:ascii="Calibri" w:hAnsi="Calibri" w:cs="Calibri"/>
                    <w:sz w:val="18"/>
                    <w:szCs w:val="18"/>
                  </w:rPr>
                </w:rPrChange>
              </w:rPr>
            </w:pPr>
            <w:ins w:id="797" w:author="Volkan Cetinkaya" w:date="2020-09-08T21:05:00Z">
              <w:r w:rsidRPr="002E33F9">
                <w:rPr>
                  <w:rFonts w:ascii="Arial" w:hAnsi="Arial" w:cs="Arial"/>
                  <w:sz w:val="20"/>
                  <w:szCs w:val="20"/>
                  <w:rPrChange w:id="798" w:author="Volkan Cetinkaya" w:date="2020-09-08T21:27:00Z">
                    <w:rPr>
                      <w:rFonts w:ascii="Calibri" w:hAnsi="Calibri" w:cs="Calibri"/>
                      <w:sz w:val="18"/>
                      <w:szCs w:val="18"/>
                    </w:rPr>
                  </w:rPrChange>
                </w:rPr>
                <w:t>Costs of case management and treatment</w:t>
              </w:r>
            </w:ins>
          </w:p>
        </w:tc>
        <w:tc>
          <w:tcPr>
            <w:tcW w:w="1331" w:type="dxa"/>
            <w:tcBorders>
              <w:top w:val="nil"/>
              <w:left w:val="nil"/>
              <w:bottom w:val="nil"/>
              <w:right w:val="nil"/>
            </w:tcBorders>
            <w:shd w:val="clear" w:color="auto" w:fill="auto"/>
            <w:noWrap/>
            <w:vAlign w:val="center"/>
            <w:hideMark/>
            <w:tcPrChange w:id="799" w:author="Volkan Cetinkaya" w:date="2020-09-08T21:05:00Z">
              <w:tcPr>
                <w:tcW w:w="1783" w:type="dxa"/>
                <w:tcBorders>
                  <w:top w:val="nil"/>
                  <w:left w:val="nil"/>
                  <w:bottom w:val="nil"/>
                  <w:right w:val="nil"/>
                </w:tcBorders>
                <w:shd w:val="clear" w:color="auto" w:fill="auto"/>
                <w:noWrap/>
                <w:vAlign w:val="center"/>
                <w:hideMark/>
              </w:tcPr>
            </w:tcPrChange>
          </w:tcPr>
          <w:p w14:paraId="53EFBB25" w14:textId="77777777" w:rsidR="00F11F12" w:rsidRPr="002E33F9" w:rsidRDefault="00F11F12" w:rsidP="002E48EB">
            <w:pPr>
              <w:jc w:val="right"/>
              <w:rPr>
                <w:ins w:id="800" w:author="Volkan Cetinkaya" w:date="2020-09-08T21:05:00Z"/>
                <w:rFonts w:ascii="Arial" w:hAnsi="Arial" w:cs="Arial"/>
                <w:sz w:val="20"/>
                <w:szCs w:val="20"/>
                <w:rPrChange w:id="801" w:author="Volkan Cetinkaya" w:date="2020-09-08T21:27:00Z">
                  <w:rPr>
                    <w:ins w:id="802" w:author="Volkan Cetinkaya" w:date="2020-09-08T21:05:00Z"/>
                    <w:rFonts w:ascii="Calibri" w:hAnsi="Calibri" w:cs="Calibri"/>
                    <w:sz w:val="18"/>
                    <w:szCs w:val="18"/>
                  </w:rPr>
                </w:rPrChange>
              </w:rPr>
            </w:pPr>
            <w:ins w:id="803" w:author="Volkan Cetinkaya" w:date="2020-09-08T21:05:00Z">
              <w:r w:rsidRPr="002E33F9">
                <w:rPr>
                  <w:rFonts w:ascii="Arial" w:hAnsi="Arial" w:cs="Arial"/>
                  <w:sz w:val="20"/>
                  <w:szCs w:val="20"/>
                  <w:rPrChange w:id="804" w:author="Volkan Cetinkaya" w:date="2020-09-08T21:27:00Z">
                    <w:rPr>
                      <w:rFonts w:ascii="Calibri" w:hAnsi="Calibri" w:cs="Calibri"/>
                      <w:sz w:val="18"/>
                      <w:szCs w:val="18"/>
                    </w:rPr>
                  </w:rPrChange>
                </w:rPr>
                <w:t xml:space="preserve">$16,000,000 </w:t>
              </w:r>
            </w:ins>
          </w:p>
        </w:tc>
        <w:tc>
          <w:tcPr>
            <w:tcW w:w="1107" w:type="dxa"/>
            <w:tcBorders>
              <w:top w:val="nil"/>
              <w:left w:val="nil"/>
              <w:bottom w:val="nil"/>
              <w:right w:val="nil"/>
            </w:tcBorders>
            <w:shd w:val="clear" w:color="auto" w:fill="auto"/>
            <w:noWrap/>
            <w:vAlign w:val="center"/>
            <w:hideMark/>
            <w:tcPrChange w:id="805" w:author="Volkan Cetinkaya" w:date="2020-09-08T21:05:00Z">
              <w:tcPr>
                <w:tcW w:w="1482" w:type="dxa"/>
                <w:tcBorders>
                  <w:top w:val="nil"/>
                  <w:left w:val="nil"/>
                  <w:bottom w:val="nil"/>
                  <w:right w:val="nil"/>
                </w:tcBorders>
                <w:shd w:val="clear" w:color="auto" w:fill="auto"/>
                <w:noWrap/>
                <w:vAlign w:val="center"/>
                <w:hideMark/>
              </w:tcPr>
            </w:tcPrChange>
          </w:tcPr>
          <w:p w14:paraId="2EEB5149" w14:textId="77777777" w:rsidR="00F11F12" w:rsidRPr="002E33F9" w:rsidRDefault="00F11F12" w:rsidP="002E48EB">
            <w:pPr>
              <w:jc w:val="right"/>
              <w:rPr>
                <w:ins w:id="806" w:author="Volkan Cetinkaya" w:date="2020-09-08T21:05:00Z"/>
                <w:rFonts w:ascii="Arial" w:hAnsi="Arial" w:cs="Arial"/>
                <w:sz w:val="20"/>
                <w:szCs w:val="20"/>
                <w:rPrChange w:id="807" w:author="Volkan Cetinkaya" w:date="2020-09-08T21:27:00Z">
                  <w:rPr>
                    <w:ins w:id="808" w:author="Volkan Cetinkaya" w:date="2020-09-08T21:05:00Z"/>
                    <w:rFonts w:ascii="Calibri" w:hAnsi="Calibri" w:cs="Calibri"/>
                    <w:sz w:val="18"/>
                    <w:szCs w:val="18"/>
                  </w:rPr>
                </w:rPrChange>
              </w:rPr>
            </w:pPr>
            <w:ins w:id="809" w:author="Volkan Cetinkaya" w:date="2020-09-08T21:05:00Z">
              <w:r w:rsidRPr="002E33F9">
                <w:rPr>
                  <w:rFonts w:ascii="Arial" w:hAnsi="Arial" w:cs="Arial"/>
                  <w:sz w:val="20"/>
                  <w:szCs w:val="20"/>
                  <w:rPrChange w:id="810" w:author="Volkan Cetinkaya" w:date="2020-09-08T21:27:00Z">
                    <w:rPr>
                      <w:rFonts w:ascii="Calibri" w:hAnsi="Calibri" w:cs="Calibri"/>
                      <w:sz w:val="18"/>
                      <w:szCs w:val="18"/>
                    </w:rPr>
                  </w:rPrChange>
                </w:rPr>
                <w:t xml:space="preserve">$500,000 </w:t>
              </w:r>
            </w:ins>
          </w:p>
        </w:tc>
        <w:tc>
          <w:tcPr>
            <w:tcW w:w="1331" w:type="dxa"/>
            <w:tcBorders>
              <w:top w:val="nil"/>
              <w:left w:val="nil"/>
              <w:bottom w:val="nil"/>
              <w:right w:val="nil"/>
            </w:tcBorders>
            <w:shd w:val="clear" w:color="auto" w:fill="auto"/>
            <w:noWrap/>
            <w:vAlign w:val="center"/>
            <w:hideMark/>
            <w:tcPrChange w:id="811" w:author="Volkan Cetinkaya" w:date="2020-09-08T21:05:00Z">
              <w:tcPr>
                <w:tcW w:w="1783" w:type="dxa"/>
                <w:tcBorders>
                  <w:top w:val="nil"/>
                  <w:left w:val="nil"/>
                  <w:bottom w:val="nil"/>
                  <w:right w:val="nil"/>
                </w:tcBorders>
                <w:shd w:val="clear" w:color="auto" w:fill="auto"/>
                <w:noWrap/>
                <w:vAlign w:val="center"/>
                <w:hideMark/>
              </w:tcPr>
            </w:tcPrChange>
          </w:tcPr>
          <w:p w14:paraId="149A2501" w14:textId="77777777" w:rsidR="00F11F12" w:rsidRPr="002E33F9" w:rsidRDefault="00F11F12" w:rsidP="002E48EB">
            <w:pPr>
              <w:jc w:val="right"/>
              <w:rPr>
                <w:ins w:id="812" w:author="Volkan Cetinkaya" w:date="2020-09-08T21:05:00Z"/>
                <w:rFonts w:ascii="Arial" w:hAnsi="Arial" w:cs="Arial"/>
                <w:sz w:val="20"/>
                <w:szCs w:val="20"/>
                <w:rPrChange w:id="813" w:author="Volkan Cetinkaya" w:date="2020-09-08T21:27:00Z">
                  <w:rPr>
                    <w:ins w:id="814" w:author="Volkan Cetinkaya" w:date="2020-09-08T21:05:00Z"/>
                    <w:rFonts w:ascii="Calibri" w:hAnsi="Calibri" w:cs="Calibri"/>
                    <w:sz w:val="18"/>
                    <w:szCs w:val="18"/>
                  </w:rPr>
                </w:rPrChange>
              </w:rPr>
            </w:pPr>
            <w:ins w:id="815" w:author="Volkan Cetinkaya" w:date="2020-09-08T21:05:00Z">
              <w:r w:rsidRPr="002E33F9">
                <w:rPr>
                  <w:rFonts w:ascii="Arial" w:hAnsi="Arial" w:cs="Arial"/>
                  <w:sz w:val="20"/>
                  <w:szCs w:val="20"/>
                  <w:rPrChange w:id="816" w:author="Volkan Cetinkaya" w:date="2020-09-08T21:27:00Z">
                    <w:rPr>
                      <w:rFonts w:ascii="Calibri" w:hAnsi="Calibri" w:cs="Calibri"/>
                      <w:sz w:val="18"/>
                      <w:szCs w:val="18"/>
                    </w:rPr>
                  </w:rPrChange>
                </w:rPr>
                <w:t xml:space="preserve">$16,500,000 </w:t>
              </w:r>
            </w:ins>
          </w:p>
        </w:tc>
      </w:tr>
      <w:tr w:rsidR="00F11F12" w:rsidRPr="002E33F9" w14:paraId="3213BFBE" w14:textId="77777777" w:rsidTr="00F11F12">
        <w:trPr>
          <w:trHeight w:val="306"/>
          <w:ins w:id="817" w:author="Volkan Cetinkaya" w:date="2020-09-08T21:05:00Z"/>
          <w:trPrChange w:id="818" w:author="Volkan Cetinkaya" w:date="2020-09-08T21:05:00Z">
            <w:trPr>
              <w:trHeight w:val="305"/>
            </w:trPr>
          </w:trPrChange>
        </w:trPr>
        <w:tc>
          <w:tcPr>
            <w:tcW w:w="5497" w:type="dxa"/>
            <w:tcBorders>
              <w:top w:val="nil"/>
              <w:left w:val="nil"/>
              <w:bottom w:val="nil"/>
              <w:right w:val="nil"/>
            </w:tcBorders>
            <w:shd w:val="clear" w:color="auto" w:fill="auto"/>
            <w:noWrap/>
            <w:vAlign w:val="center"/>
            <w:hideMark/>
            <w:tcPrChange w:id="819" w:author="Volkan Cetinkaya" w:date="2020-09-08T21:05:00Z">
              <w:tcPr>
                <w:tcW w:w="7360" w:type="dxa"/>
                <w:tcBorders>
                  <w:top w:val="nil"/>
                  <w:left w:val="nil"/>
                  <w:bottom w:val="nil"/>
                  <w:right w:val="nil"/>
                </w:tcBorders>
                <w:shd w:val="clear" w:color="auto" w:fill="auto"/>
                <w:noWrap/>
                <w:vAlign w:val="center"/>
                <w:hideMark/>
              </w:tcPr>
            </w:tcPrChange>
          </w:tcPr>
          <w:p w14:paraId="6E0998E5" w14:textId="77777777" w:rsidR="00F11F12" w:rsidRPr="002E33F9" w:rsidRDefault="00F11F12" w:rsidP="002E48EB">
            <w:pPr>
              <w:rPr>
                <w:ins w:id="820" w:author="Volkan Cetinkaya" w:date="2020-09-08T21:05:00Z"/>
                <w:rFonts w:ascii="Arial" w:hAnsi="Arial" w:cs="Arial"/>
                <w:sz w:val="20"/>
                <w:szCs w:val="20"/>
                <w:rPrChange w:id="821" w:author="Volkan Cetinkaya" w:date="2020-09-08T21:27:00Z">
                  <w:rPr>
                    <w:ins w:id="822" w:author="Volkan Cetinkaya" w:date="2020-09-08T21:05:00Z"/>
                    <w:rFonts w:ascii="Calibri" w:hAnsi="Calibri" w:cs="Calibri"/>
                    <w:sz w:val="18"/>
                    <w:szCs w:val="18"/>
                  </w:rPr>
                </w:rPrChange>
              </w:rPr>
            </w:pPr>
            <w:ins w:id="823" w:author="Volkan Cetinkaya" w:date="2020-09-08T21:05:00Z">
              <w:r w:rsidRPr="002E33F9">
                <w:rPr>
                  <w:rFonts w:ascii="Arial" w:hAnsi="Arial" w:cs="Arial"/>
                  <w:sz w:val="20"/>
                  <w:szCs w:val="20"/>
                  <w:rPrChange w:id="824" w:author="Volkan Cetinkaya" w:date="2020-09-08T21:27:00Z">
                    <w:rPr>
                      <w:rFonts w:ascii="Calibri" w:hAnsi="Calibri" w:cs="Calibri"/>
                      <w:sz w:val="18"/>
                      <w:szCs w:val="18"/>
                    </w:rPr>
                  </w:rPrChange>
                </w:rPr>
                <w:t>Consulting services (e.g., training, payment systems)</w:t>
              </w:r>
            </w:ins>
          </w:p>
        </w:tc>
        <w:tc>
          <w:tcPr>
            <w:tcW w:w="1331" w:type="dxa"/>
            <w:tcBorders>
              <w:top w:val="nil"/>
              <w:left w:val="nil"/>
              <w:bottom w:val="nil"/>
              <w:right w:val="nil"/>
            </w:tcBorders>
            <w:shd w:val="clear" w:color="auto" w:fill="auto"/>
            <w:noWrap/>
            <w:vAlign w:val="center"/>
            <w:hideMark/>
            <w:tcPrChange w:id="825" w:author="Volkan Cetinkaya" w:date="2020-09-08T21:05:00Z">
              <w:tcPr>
                <w:tcW w:w="1783" w:type="dxa"/>
                <w:tcBorders>
                  <w:top w:val="nil"/>
                  <w:left w:val="nil"/>
                  <w:bottom w:val="nil"/>
                  <w:right w:val="nil"/>
                </w:tcBorders>
                <w:shd w:val="clear" w:color="auto" w:fill="auto"/>
                <w:noWrap/>
                <w:vAlign w:val="center"/>
                <w:hideMark/>
              </w:tcPr>
            </w:tcPrChange>
          </w:tcPr>
          <w:p w14:paraId="013B6EB9" w14:textId="77777777" w:rsidR="00F11F12" w:rsidRPr="002E33F9" w:rsidRDefault="00F11F12" w:rsidP="002E48EB">
            <w:pPr>
              <w:jc w:val="right"/>
              <w:rPr>
                <w:ins w:id="826" w:author="Volkan Cetinkaya" w:date="2020-09-08T21:05:00Z"/>
                <w:rFonts w:ascii="Arial" w:hAnsi="Arial" w:cs="Arial"/>
                <w:sz w:val="20"/>
                <w:szCs w:val="20"/>
                <w:rPrChange w:id="827" w:author="Volkan Cetinkaya" w:date="2020-09-08T21:27:00Z">
                  <w:rPr>
                    <w:ins w:id="828" w:author="Volkan Cetinkaya" w:date="2020-09-08T21:05:00Z"/>
                    <w:rFonts w:ascii="Calibri" w:hAnsi="Calibri" w:cs="Calibri"/>
                    <w:sz w:val="18"/>
                    <w:szCs w:val="18"/>
                  </w:rPr>
                </w:rPrChange>
              </w:rPr>
            </w:pPr>
            <w:ins w:id="829" w:author="Volkan Cetinkaya" w:date="2020-09-08T21:05:00Z">
              <w:r w:rsidRPr="002E33F9">
                <w:rPr>
                  <w:rFonts w:ascii="Arial" w:hAnsi="Arial" w:cs="Arial"/>
                  <w:sz w:val="20"/>
                  <w:szCs w:val="20"/>
                  <w:rPrChange w:id="830" w:author="Volkan Cetinkaya" w:date="2020-09-08T21:27:00Z">
                    <w:rPr>
                      <w:rFonts w:ascii="Calibri" w:hAnsi="Calibri" w:cs="Calibri"/>
                      <w:sz w:val="18"/>
                      <w:szCs w:val="18"/>
                    </w:rPr>
                  </w:rPrChange>
                </w:rPr>
                <w:t xml:space="preserve">$500,000 </w:t>
              </w:r>
            </w:ins>
          </w:p>
        </w:tc>
        <w:tc>
          <w:tcPr>
            <w:tcW w:w="1107" w:type="dxa"/>
            <w:tcBorders>
              <w:top w:val="nil"/>
              <w:left w:val="nil"/>
              <w:bottom w:val="nil"/>
              <w:right w:val="nil"/>
            </w:tcBorders>
            <w:shd w:val="clear" w:color="auto" w:fill="auto"/>
            <w:noWrap/>
            <w:vAlign w:val="center"/>
            <w:hideMark/>
            <w:tcPrChange w:id="831" w:author="Volkan Cetinkaya" w:date="2020-09-08T21:05:00Z">
              <w:tcPr>
                <w:tcW w:w="1482" w:type="dxa"/>
                <w:tcBorders>
                  <w:top w:val="nil"/>
                  <w:left w:val="nil"/>
                  <w:bottom w:val="nil"/>
                  <w:right w:val="nil"/>
                </w:tcBorders>
                <w:shd w:val="clear" w:color="auto" w:fill="auto"/>
                <w:noWrap/>
                <w:vAlign w:val="center"/>
                <w:hideMark/>
              </w:tcPr>
            </w:tcPrChange>
          </w:tcPr>
          <w:p w14:paraId="6013677A" w14:textId="77777777" w:rsidR="00F11F12" w:rsidRPr="002E33F9" w:rsidRDefault="00F11F12" w:rsidP="002E48EB">
            <w:pPr>
              <w:jc w:val="right"/>
              <w:rPr>
                <w:ins w:id="832" w:author="Volkan Cetinkaya" w:date="2020-09-08T21:05:00Z"/>
                <w:rFonts w:ascii="Arial" w:hAnsi="Arial" w:cs="Arial"/>
                <w:sz w:val="20"/>
                <w:szCs w:val="20"/>
                <w:rPrChange w:id="833" w:author="Volkan Cetinkaya" w:date="2020-09-08T21:27:00Z">
                  <w:rPr>
                    <w:ins w:id="834" w:author="Volkan Cetinkaya" w:date="2020-09-08T21:05:00Z"/>
                    <w:rFonts w:ascii="Calibri" w:hAnsi="Calibri" w:cs="Calibri"/>
                    <w:sz w:val="18"/>
                    <w:szCs w:val="18"/>
                  </w:rPr>
                </w:rPrChange>
              </w:rPr>
            </w:pPr>
          </w:p>
        </w:tc>
        <w:tc>
          <w:tcPr>
            <w:tcW w:w="1331" w:type="dxa"/>
            <w:tcBorders>
              <w:top w:val="nil"/>
              <w:left w:val="nil"/>
              <w:bottom w:val="nil"/>
              <w:right w:val="nil"/>
            </w:tcBorders>
            <w:shd w:val="clear" w:color="auto" w:fill="auto"/>
            <w:noWrap/>
            <w:vAlign w:val="center"/>
            <w:hideMark/>
            <w:tcPrChange w:id="835" w:author="Volkan Cetinkaya" w:date="2020-09-08T21:05:00Z">
              <w:tcPr>
                <w:tcW w:w="1783" w:type="dxa"/>
                <w:tcBorders>
                  <w:top w:val="nil"/>
                  <w:left w:val="nil"/>
                  <w:bottom w:val="nil"/>
                  <w:right w:val="nil"/>
                </w:tcBorders>
                <w:shd w:val="clear" w:color="auto" w:fill="auto"/>
                <w:noWrap/>
                <w:vAlign w:val="center"/>
                <w:hideMark/>
              </w:tcPr>
            </w:tcPrChange>
          </w:tcPr>
          <w:p w14:paraId="63759CF8" w14:textId="77777777" w:rsidR="00F11F12" w:rsidRPr="002E33F9" w:rsidRDefault="00F11F12" w:rsidP="002E48EB">
            <w:pPr>
              <w:jc w:val="right"/>
              <w:rPr>
                <w:ins w:id="836" w:author="Volkan Cetinkaya" w:date="2020-09-08T21:05:00Z"/>
                <w:rFonts w:ascii="Arial" w:hAnsi="Arial" w:cs="Arial"/>
                <w:sz w:val="20"/>
                <w:szCs w:val="20"/>
                <w:rPrChange w:id="837" w:author="Volkan Cetinkaya" w:date="2020-09-08T21:27:00Z">
                  <w:rPr>
                    <w:ins w:id="838" w:author="Volkan Cetinkaya" w:date="2020-09-08T21:05:00Z"/>
                    <w:rFonts w:ascii="Calibri" w:hAnsi="Calibri" w:cs="Calibri"/>
                    <w:sz w:val="18"/>
                    <w:szCs w:val="18"/>
                  </w:rPr>
                </w:rPrChange>
              </w:rPr>
            </w:pPr>
            <w:ins w:id="839" w:author="Volkan Cetinkaya" w:date="2020-09-08T21:05:00Z">
              <w:r w:rsidRPr="002E33F9">
                <w:rPr>
                  <w:rFonts w:ascii="Arial" w:hAnsi="Arial" w:cs="Arial"/>
                  <w:sz w:val="20"/>
                  <w:szCs w:val="20"/>
                  <w:rPrChange w:id="840" w:author="Volkan Cetinkaya" w:date="2020-09-08T21:27:00Z">
                    <w:rPr>
                      <w:rFonts w:ascii="Calibri" w:hAnsi="Calibri" w:cs="Calibri"/>
                      <w:sz w:val="18"/>
                      <w:szCs w:val="18"/>
                    </w:rPr>
                  </w:rPrChange>
                </w:rPr>
                <w:t xml:space="preserve">$500,000 </w:t>
              </w:r>
            </w:ins>
          </w:p>
        </w:tc>
      </w:tr>
      <w:tr w:rsidR="00F11F12" w:rsidRPr="002E33F9" w14:paraId="1E849588" w14:textId="77777777" w:rsidTr="00F11F12">
        <w:trPr>
          <w:trHeight w:val="306"/>
          <w:ins w:id="841" w:author="Volkan Cetinkaya" w:date="2020-09-08T21:05:00Z"/>
          <w:trPrChange w:id="842" w:author="Volkan Cetinkaya" w:date="2020-09-08T21:05:00Z">
            <w:trPr>
              <w:trHeight w:val="305"/>
            </w:trPr>
          </w:trPrChange>
        </w:trPr>
        <w:tc>
          <w:tcPr>
            <w:tcW w:w="5497" w:type="dxa"/>
            <w:tcBorders>
              <w:top w:val="nil"/>
              <w:left w:val="nil"/>
              <w:bottom w:val="nil"/>
              <w:right w:val="nil"/>
            </w:tcBorders>
            <w:shd w:val="clear" w:color="auto" w:fill="auto"/>
            <w:noWrap/>
            <w:vAlign w:val="center"/>
            <w:hideMark/>
            <w:tcPrChange w:id="843" w:author="Volkan Cetinkaya" w:date="2020-09-08T21:05:00Z">
              <w:tcPr>
                <w:tcW w:w="7360" w:type="dxa"/>
                <w:tcBorders>
                  <w:top w:val="nil"/>
                  <w:left w:val="nil"/>
                  <w:bottom w:val="nil"/>
                  <w:right w:val="nil"/>
                </w:tcBorders>
                <w:shd w:val="clear" w:color="auto" w:fill="auto"/>
                <w:noWrap/>
                <w:vAlign w:val="center"/>
                <w:hideMark/>
              </w:tcPr>
            </w:tcPrChange>
          </w:tcPr>
          <w:p w14:paraId="3AAFBA35" w14:textId="77777777" w:rsidR="00F11F12" w:rsidRPr="002E33F9" w:rsidRDefault="00F11F12" w:rsidP="002E48EB">
            <w:pPr>
              <w:jc w:val="right"/>
              <w:rPr>
                <w:ins w:id="844" w:author="Volkan Cetinkaya" w:date="2020-09-08T21:05:00Z"/>
                <w:rFonts w:ascii="Arial" w:hAnsi="Arial" w:cs="Arial"/>
                <w:b/>
                <w:bCs/>
                <w:i/>
                <w:iCs/>
                <w:sz w:val="20"/>
                <w:szCs w:val="20"/>
                <w:rPrChange w:id="845" w:author="Volkan Cetinkaya" w:date="2020-09-08T21:27:00Z">
                  <w:rPr>
                    <w:ins w:id="846" w:author="Volkan Cetinkaya" w:date="2020-09-08T21:05:00Z"/>
                    <w:rFonts w:ascii="Calibri" w:hAnsi="Calibri" w:cs="Calibri"/>
                    <w:b/>
                    <w:bCs/>
                    <w:i/>
                    <w:iCs/>
                    <w:sz w:val="18"/>
                    <w:szCs w:val="18"/>
                  </w:rPr>
                </w:rPrChange>
              </w:rPr>
            </w:pPr>
            <w:ins w:id="847" w:author="Volkan Cetinkaya" w:date="2020-09-08T21:05:00Z">
              <w:r w:rsidRPr="002E33F9">
                <w:rPr>
                  <w:rFonts w:ascii="Arial" w:hAnsi="Arial" w:cs="Arial"/>
                  <w:b/>
                  <w:bCs/>
                  <w:i/>
                  <w:iCs/>
                  <w:sz w:val="20"/>
                  <w:szCs w:val="20"/>
                  <w:rPrChange w:id="848" w:author="Volkan Cetinkaya" w:date="2020-09-08T21:27:00Z">
                    <w:rPr>
                      <w:rFonts w:ascii="Calibri" w:hAnsi="Calibri" w:cs="Calibri"/>
                      <w:b/>
                      <w:bCs/>
                      <w:i/>
                      <w:iCs/>
                      <w:sz w:val="18"/>
                      <w:szCs w:val="18"/>
                    </w:rPr>
                  </w:rPrChange>
                </w:rPr>
                <w:t>Total Subcomponent Cost (US$)</w:t>
              </w:r>
            </w:ins>
          </w:p>
        </w:tc>
        <w:tc>
          <w:tcPr>
            <w:tcW w:w="1331" w:type="dxa"/>
            <w:tcBorders>
              <w:top w:val="nil"/>
              <w:left w:val="nil"/>
              <w:bottom w:val="nil"/>
              <w:right w:val="nil"/>
            </w:tcBorders>
            <w:shd w:val="clear" w:color="auto" w:fill="auto"/>
            <w:noWrap/>
            <w:vAlign w:val="center"/>
            <w:hideMark/>
            <w:tcPrChange w:id="849" w:author="Volkan Cetinkaya" w:date="2020-09-08T21:05:00Z">
              <w:tcPr>
                <w:tcW w:w="1783" w:type="dxa"/>
                <w:tcBorders>
                  <w:top w:val="nil"/>
                  <w:left w:val="nil"/>
                  <w:bottom w:val="nil"/>
                  <w:right w:val="nil"/>
                </w:tcBorders>
                <w:shd w:val="clear" w:color="auto" w:fill="auto"/>
                <w:noWrap/>
                <w:vAlign w:val="center"/>
                <w:hideMark/>
              </w:tcPr>
            </w:tcPrChange>
          </w:tcPr>
          <w:p w14:paraId="02876976" w14:textId="77777777" w:rsidR="00F11F12" w:rsidRPr="002E33F9" w:rsidRDefault="00F11F12" w:rsidP="002E48EB">
            <w:pPr>
              <w:jc w:val="right"/>
              <w:rPr>
                <w:ins w:id="850" w:author="Volkan Cetinkaya" w:date="2020-09-08T21:05:00Z"/>
                <w:rFonts w:ascii="Arial" w:hAnsi="Arial" w:cs="Arial"/>
                <w:b/>
                <w:bCs/>
                <w:i/>
                <w:iCs/>
                <w:sz w:val="20"/>
                <w:szCs w:val="20"/>
                <w:rPrChange w:id="851" w:author="Volkan Cetinkaya" w:date="2020-09-08T21:27:00Z">
                  <w:rPr>
                    <w:ins w:id="852" w:author="Volkan Cetinkaya" w:date="2020-09-08T21:05:00Z"/>
                    <w:rFonts w:ascii="Calibri" w:hAnsi="Calibri" w:cs="Calibri"/>
                    <w:b/>
                    <w:bCs/>
                    <w:i/>
                    <w:iCs/>
                    <w:sz w:val="18"/>
                    <w:szCs w:val="18"/>
                  </w:rPr>
                </w:rPrChange>
              </w:rPr>
            </w:pPr>
            <w:ins w:id="853" w:author="Volkan Cetinkaya" w:date="2020-09-08T21:05:00Z">
              <w:r w:rsidRPr="002E33F9">
                <w:rPr>
                  <w:rFonts w:ascii="Arial" w:hAnsi="Arial" w:cs="Arial"/>
                  <w:b/>
                  <w:bCs/>
                  <w:i/>
                  <w:iCs/>
                  <w:sz w:val="20"/>
                  <w:szCs w:val="20"/>
                  <w:rPrChange w:id="854" w:author="Volkan Cetinkaya" w:date="2020-09-08T21:27:00Z">
                    <w:rPr>
                      <w:rFonts w:ascii="Calibri" w:hAnsi="Calibri" w:cs="Calibri"/>
                      <w:b/>
                      <w:bCs/>
                      <w:i/>
                      <w:iCs/>
                      <w:sz w:val="18"/>
                      <w:szCs w:val="18"/>
                    </w:rPr>
                  </w:rPrChange>
                </w:rPr>
                <w:t xml:space="preserve">$53,500,000 </w:t>
              </w:r>
            </w:ins>
          </w:p>
        </w:tc>
        <w:tc>
          <w:tcPr>
            <w:tcW w:w="1107" w:type="dxa"/>
            <w:tcBorders>
              <w:top w:val="nil"/>
              <w:left w:val="nil"/>
              <w:bottom w:val="nil"/>
              <w:right w:val="nil"/>
            </w:tcBorders>
            <w:shd w:val="clear" w:color="auto" w:fill="auto"/>
            <w:noWrap/>
            <w:vAlign w:val="center"/>
            <w:hideMark/>
            <w:tcPrChange w:id="855" w:author="Volkan Cetinkaya" w:date="2020-09-08T21:05:00Z">
              <w:tcPr>
                <w:tcW w:w="1482" w:type="dxa"/>
                <w:tcBorders>
                  <w:top w:val="nil"/>
                  <w:left w:val="nil"/>
                  <w:bottom w:val="nil"/>
                  <w:right w:val="nil"/>
                </w:tcBorders>
                <w:shd w:val="clear" w:color="auto" w:fill="auto"/>
                <w:noWrap/>
                <w:vAlign w:val="center"/>
                <w:hideMark/>
              </w:tcPr>
            </w:tcPrChange>
          </w:tcPr>
          <w:p w14:paraId="1FE57E0E" w14:textId="77777777" w:rsidR="00F11F12" w:rsidRPr="002E33F9" w:rsidRDefault="00F11F12" w:rsidP="002E48EB">
            <w:pPr>
              <w:jc w:val="right"/>
              <w:rPr>
                <w:ins w:id="856" w:author="Volkan Cetinkaya" w:date="2020-09-08T21:05:00Z"/>
                <w:rFonts w:ascii="Arial" w:hAnsi="Arial" w:cs="Arial"/>
                <w:b/>
                <w:bCs/>
                <w:i/>
                <w:iCs/>
                <w:sz w:val="20"/>
                <w:szCs w:val="20"/>
                <w:rPrChange w:id="857" w:author="Volkan Cetinkaya" w:date="2020-09-08T21:27:00Z">
                  <w:rPr>
                    <w:ins w:id="858" w:author="Volkan Cetinkaya" w:date="2020-09-08T21:05:00Z"/>
                    <w:rFonts w:ascii="Calibri" w:hAnsi="Calibri" w:cs="Calibri"/>
                    <w:b/>
                    <w:bCs/>
                    <w:i/>
                    <w:iCs/>
                    <w:sz w:val="18"/>
                    <w:szCs w:val="18"/>
                  </w:rPr>
                </w:rPrChange>
              </w:rPr>
            </w:pPr>
            <w:ins w:id="859" w:author="Volkan Cetinkaya" w:date="2020-09-08T21:05:00Z">
              <w:r w:rsidRPr="002E33F9">
                <w:rPr>
                  <w:rFonts w:ascii="Arial" w:hAnsi="Arial" w:cs="Arial"/>
                  <w:b/>
                  <w:bCs/>
                  <w:i/>
                  <w:iCs/>
                  <w:sz w:val="20"/>
                  <w:szCs w:val="20"/>
                  <w:rPrChange w:id="860" w:author="Volkan Cetinkaya" w:date="2020-09-08T21:27:00Z">
                    <w:rPr>
                      <w:rFonts w:ascii="Calibri" w:hAnsi="Calibri" w:cs="Calibri"/>
                      <w:b/>
                      <w:bCs/>
                      <w:i/>
                      <w:iCs/>
                      <w:sz w:val="18"/>
                      <w:szCs w:val="18"/>
                    </w:rPr>
                  </w:rPrChange>
                </w:rPr>
                <w:t xml:space="preserve">$500,000 </w:t>
              </w:r>
            </w:ins>
          </w:p>
        </w:tc>
        <w:tc>
          <w:tcPr>
            <w:tcW w:w="1331" w:type="dxa"/>
            <w:tcBorders>
              <w:top w:val="nil"/>
              <w:left w:val="nil"/>
              <w:bottom w:val="nil"/>
              <w:right w:val="nil"/>
            </w:tcBorders>
            <w:shd w:val="clear" w:color="auto" w:fill="auto"/>
            <w:noWrap/>
            <w:vAlign w:val="center"/>
            <w:hideMark/>
            <w:tcPrChange w:id="861" w:author="Volkan Cetinkaya" w:date="2020-09-08T21:05:00Z">
              <w:tcPr>
                <w:tcW w:w="1783" w:type="dxa"/>
                <w:tcBorders>
                  <w:top w:val="nil"/>
                  <w:left w:val="nil"/>
                  <w:bottom w:val="nil"/>
                  <w:right w:val="nil"/>
                </w:tcBorders>
                <w:shd w:val="clear" w:color="auto" w:fill="auto"/>
                <w:noWrap/>
                <w:vAlign w:val="center"/>
                <w:hideMark/>
              </w:tcPr>
            </w:tcPrChange>
          </w:tcPr>
          <w:p w14:paraId="42219CAE" w14:textId="77777777" w:rsidR="00F11F12" w:rsidRPr="002E33F9" w:rsidRDefault="00F11F12" w:rsidP="002E48EB">
            <w:pPr>
              <w:jc w:val="right"/>
              <w:rPr>
                <w:ins w:id="862" w:author="Volkan Cetinkaya" w:date="2020-09-08T21:05:00Z"/>
                <w:rFonts w:ascii="Arial" w:hAnsi="Arial" w:cs="Arial"/>
                <w:b/>
                <w:bCs/>
                <w:i/>
                <w:iCs/>
                <w:sz w:val="20"/>
                <w:szCs w:val="20"/>
                <w:rPrChange w:id="863" w:author="Volkan Cetinkaya" w:date="2020-09-08T21:27:00Z">
                  <w:rPr>
                    <w:ins w:id="864" w:author="Volkan Cetinkaya" w:date="2020-09-08T21:05:00Z"/>
                    <w:rFonts w:ascii="Calibri" w:hAnsi="Calibri" w:cs="Calibri"/>
                    <w:b/>
                    <w:bCs/>
                    <w:i/>
                    <w:iCs/>
                    <w:sz w:val="18"/>
                    <w:szCs w:val="18"/>
                  </w:rPr>
                </w:rPrChange>
              </w:rPr>
            </w:pPr>
            <w:ins w:id="865" w:author="Volkan Cetinkaya" w:date="2020-09-08T21:05:00Z">
              <w:r w:rsidRPr="002E33F9">
                <w:rPr>
                  <w:rFonts w:ascii="Arial" w:hAnsi="Arial" w:cs="Arial"/>
                  <w:b/>
                  <w:bCs/>
                  <w:i/>
                  <w:iCs/>
                  <w:sz w:val="20"/>
                  <w:szCs w:val="20"/>
                  <w:rPrChange w:id="866" w:author="Volkan Cetinkaya" w:date="2020-09-08T21:27:00Z">
                    <w:rPr>
                      <w:rFonts w:ascii="Calibri" w:hAnsi="Calibri" w:cs="Calibri"/>
                      <w:b/>
                      <w:bCs/>
                      <w:i/>
                      <w:iCs/>
                      <w:sz w:val="18"/>
                      <w:szCs w:val="18"/>
                    </w:rPr>
                  </w:rPrChange>
                </w:rPr>
                <w:t xml:space="preserve">$54,000,000 </w:t>
              </w:r>
            </w:ins>
          </w:p>
        </w:tc>
      </w:tr>
      <w:tr w:rsidR="00F11F12" w:rsidRPr="002E33F9" w14:paraId="0792E971" w14:textId="77777777" w:rsidTr="00F11F12">
        <w:trPr>
          <w:trHeight w:val="306"/>
          <w:ins w:id="867" w:author="Volkan Cetinkaya" w:date="2020-09-08T21:05:00Z"/>
          <w:trPrChange w:id="868" w:author="Volkan Cetinkaya" w:date="2020-09-08T21:05:00Z">
            <w:trPr>
              <w:trHeight w:val="305"/>
            </w:trPr>
          </w:trPrChange>
        </w:trPr>
        <w:tc>
          <w:tcPr>
            <w:tcW w:w="5497" w:type="dxa"/>
            <w:tcBorders>
              <w:top w:val="nil"/>
              <w:left w:val="nil"/>
              <w:bottom w:val="nil"/>
              <w:right w:val="nil"/>
            </w:tcBorders>
            <w:shd w:val="clear" w:color="auto" w:fill="auto"/>
            <w:noWrap/>
            <w:vAlign w:val="center"/>
            <w:hideMark/>
            <w:tcPrChange w:id="869" w:author="Volkan Cetinkaya" w:date="2020-09-08T21:05:00Z">
              <w:tcPr>
                <w:tcW w:w="7360" w:type="dxa"/>
                <w:tcBorders>
                  <w:top w:val="nil"/>
                  <w:left w:val="nil"/>
                  <w:bottom w:val="nil"/>
                  <w:right w:val="nil"/>
                </w:tcBorders>
                <w:shd w:val="clear" w:color="auto" w:fill="auto"/>
                <w:noWrap/>
                <w:vAlign w:val="center"/>
                <w:hideMark/>
              </w:tcPr>
            </w:tcPrChange>
          </w:tcPr>
          <w:p w14:paraId="5F693F79" w14:textId="77777777" w:rsidR="00F11F12" w:rsidRPr="002E33F9" w:rsidRDefault="00F11F12" w:rsidP="002E48EB">
            <w:pPr>
              <w:jc w:val="right"/>
              <w:rPr>
                <w:ins w:id="870" w:author="Volkan Cetinkaya" w:date="2020-09-08T21:05:00Z"/>
                <w:rFonts w:ascii="Arial" w:hAnsi="Arial" w:cs="Arial"/>
                <w:b/>
                <w:bCs/>
                <w:sz w:val="20"/>
                <w:szCs w:val="20"/>
                <w:rPrChange w:id="871" w:author="Volkan Cetinkaya" w:date="2020-09-08T21:27:00Z">
                  <w:rPr>
                    <w:ins w:id="872" w:author="Volkan Cetinkaya" w:date="2020-09-08T21:05:00Z"/>
                    <w:rFonts w:ascii="Calibri" w:hAnsi="Calibri" w:cs="Calibri"/>
                    <w:b/>
                    <w:bCs/>
                    <w:sz w:val="18"/>
                    <w:szCs w:val="18"/>
                  </w:rPr>
                </w:rPrChange>
              </w:rPr>
            </w:pPr>
            <w:ins w:id="873" w:author="Volkan Cetinkaya" w:date="2020-09-08T21:05:00Z">
              <w:r w:rsidRPr="002E33F9">
                <w:rPr>
                  <w:rFonts w:ascii="Arial" w:hAnsi="Arial" w:cs="Arial"/>
                  <w:b/>
                  <w:bCs/>
                  <w:sz w:val="20"/>
                  <w:szCs w:val="20"/>
                  <w:rPrChange w:id="874" w:author="Volkan Cetinkaya" w:date="2020-09-08T21:27:00Z">
                    <w:rPr>
                      <w:rFonts w:ascii="Calibri" w:hAnsi="Calibri" w:cs="Calibri"/>
                      <w:b/>
                      <w:bCs/>
                      <w:sz w:val="18"/>
                      <w:szCs w:val="18"/>
                    </w:rPr>
                  </w:rPrChange>
                </w:rPr>
                <w:t>Total Component Cost (US$)</w:t>
              </w:r>
            </w:ins>
          </w:p>
        </w:tc>
        <w:tc>
          <w:tcPr>
            <w:tcW w:w="1331" w:type="dxa"/>
            <w:tcBorders>
              <w:top w:val="nil"/>
              <w:left w:val="nil"/>
              <w:bottom w:val="nil"/>
              <w:right w:val="nil"/>
            </w:tcBorders>
            <w:shd w:val="clear" w:color="auto" w:fill="auto"/>
            <w:noWrap/>
            <w:vAlign w:val="center"/>
            <w:hideMark/>
            <w:tcPrChange w:id="875" w:author="Volkan Cetinkaya" w:date="2020-09-08T21:05:00Z">
              <w:tcPr>
                <w:tcW w:w="1783" w:type="dxa"/>
                <w:tcBorders>
                  <w:top w:val="nil"/>
                  <w:left w:val="nil"/>
                  <w:bottom w:val="nil"/>
                  <w:right w:val="nil"/>
                </w:tcBorders>
                <w:shd w:val="clear" w:color="auto" w:fill="auto"/>
                <w:noWrap/>
                <w:vAlign w:val="center"/>
                <w:hideMark/>
              </w:tcPr>
            </w:tcPrChange>
          </w:tcPr>
          <w:p w14:paraId="63B4E038" w14:textId="77777777" w:rsidR="00F11F12" w:rsidRPr="002E33F9" w:rsidRDefault="00F11F12" w:rsidP="002E48EB">
            <w:pPr>
              <w:jc w:val="right"/>
              <w:rPr>
                <w:ins w:id="876" w:author="Volkan Cetinkaya" w:date="2020-09-08T21:05:00Z"/>
                <w:rFonts w:ascii="Arial" w:hAnsi="Arial" w:cs="Arial"/>
                <w:b/>
                <w:bCs/>
                <w:sz w:val="20"/>
                <w:szCs w:val="20"/>
                <w:rPrChange w:id="877" w:author="Volkan Cetinkaya" w:date="2020-09-08T21:27:00Z">
                  <w:rPr>
                    <w:ins w:id="878" w:author="Volkan Cetinkaya" w:date="2020-09-08T21:05:00Z"/>
                    <w:rFonts w:ascii="Calibri" w:hAnsi="Calibri" w:cs="Calibri"/>
                    <w:b/>
                    <w:bCs/>
                    <w:sz w:val="18"/>
                    <w:szCs w:val="18"/>
                  </w:rPr>
                </w:rPrChange>
              </w:rPr>
            </w:pPr>
            <w:ins w:id="879" w:author="Volkan Cetinkaya" w:date="2020-09-08T21:05:00Z">
              <w:r w:rsidRPr="002E33F9">
                <w:rPr>
                  <w:rFonts w:ascii="Arial" w:hAnsi="Arial" w:cs="Arial"/>
                  <w:b/>
                  <w:bCs/>
                  <w:sz w:val="20"/>
                  <w:szCs w:val="20"/>
                  <w:rPrChange w:id="880" w:author="Volkan Cetinkaya" w:date="2020-09-08T21:27:00Z">
                    <w:rPr>
                      <w:rFonts w:ascii="Calibri" w:hAnsi="Calibri" w:cs="Calibri"/>
                      <w:b/>
                      <w:bCs/>
                      <w:sz w:val="18"/>
                      <w:szCs w:val="18"/>
                    </w:rPr>
                  </w:rPrChange>
                </w:rPr>
                <w:t xml:space="preserve">$71,270,000 </w:t>
              </w:r>
            </w:ins>
          </w:p>
        </w:tc>
        <w:tc>
          <w:tcPr>
            <w:tcW w:w="1107" w:type="dxa"/>
            <w:tcBorders>
              <w:top w:val="nil"/>
              <w:left w:val="nil"/>
              <w:bottom w:val="nil"/>
              <w:right w:val="nil"/>
            </w:tcBorders>
            <w:shd w:val="clear" w:color="auto" w:fill="auto"/>
            <w:noWrap/>
            <w:vAlign w:val="center"/>
            <w:hideMark/>
            <w:tcPrChange w:id="881" w:author="Volkan Cetinkaya" w:date="2020-09-08T21:05:00Z">
              <w:tcPr>
                <w:tcW w:w="1482" w:type="dxa"/>
                <w:tcBorders>
                  <w:top w:val="nil"/>
                  <w:left w:val="nil"/>
                  <w:bottom w:val="nil"/>
                  <w:right w:val="nil"/>
                </w:tcBorders>
                <w:shd w:val="clear" w:color="auto" w:fill="auto"/>
                <w:noWrap/>
                <w:vAlign w:val="center"/>
                <w:hideMark/>
              </w:tcPr>
            </w:tcPrChange>
          </w:tcPr>
          <w:p w14:paraId="2D0AA753" w14:textId="77777777" w:rsidR="00F11F12" w:rsidRPr="002E33F9" w:rsidRDefault="00F11F12" w:rsidP="002E48EB">
            <w:pPr>
              <w:jc w:val="right"/>
              <w:rPr>
                <w:ins w:id="882" w:author="Volkan Cetinkaya" w:date="2020-09-08T21:05:00Z"/>
                <w:rFonts w:ascii="Arial" w:hAnsi="Arial" w:cs="Arial"/>
                <w:b/>
                <w:bCs/>
                <w:sz w:val="20"/>
                <w:szCs w:val="20"/>
                <w:rPrChange w:id="883" w:author="Volkan Cetinkaya" w:date="2020-09-08T21:27:00Z">
                  <w:rPr>
                    <w:ins w:id="884" w:author="Volkan Cetinkaya" w:date="2020-09-08T21:05:00Z"/>
                    <w:rFonts w:ascii="Calibri" w:hAnsi="Calibri" w:cs="Calibri"/>
                    <w:b/>
                    <w:bCs/>
                    <w:sz w:val="18"/>
                    <w:szCs w:val="18"/>
                  </w:rPr>
                </w:rPrChange>
              </w:rPr>
            </w:pPr>
            <w:ins w:id="885" w:author="Volkan Cetinkaya" w:date="2020-09-08T21:05:00Z">
              <w:r w:rsidRPr="002E33F9">
                <w:rPr>
                  <w:rFonts w:ascii="Arial" w:hAnsi="Arial" w:cs="Arial"/>
                  <w:b/>
                  <w:bCs/>
                  <w:sz w:val="20"/>
                  <w:szCs w:val="20"/>
                  <w:rPrChange w:id="886" w:author="Volkan Cetinkaya" w:date="2020-09-08T21:27:00Z">
                    <w:rPr>
                      <w:rFonts w:ascii="Calibri" w:hAnsi="Calibri" w:cs="Calibri"/>
                      <w:b/>
                      <w:bCs/>
                      <w:sz w:val="18"/>
                      <w:szCs w:val="18"/>
                    </w:rPr>
                  </w:rPrChange>
                </w:rPr>
                <w:t xml:space="preserve">$500,000 </w:t>
              </w:r>
            </w:ins>
          </w:p>
        </w:tc>
        <w:tc>
          <w:tcPr>
            <w:tcW w:w="1331" w:type="dxa"/>
            <w:tcBorders>
              <w:top w:val="nil"/>
              <w:left w:val="nil"/>
              <w:bottom w:val="nil"/>
              <w:right w:val="nil"/>
            </w:tcBorders>
            <w:shd w:val="clear" w:color="auto" w:fill="auto"/>
            <w:noWrap/>
            <w:vAlign w:val="center"/>
            <w:hideMark/>
            <w:tcPrChange w:id="887" w:author="Volkan Cetinkaya" w:date="2020-09-08T21:05:00Z">
              <w:tcPr>
                <w:tcW w:w="1783" w:type="dxa"/>
                <w:tcBorders>
                  <w:top w:val="nil"/>
                  <w:left w:val="nil"/>
                  <w:bottom w:val="nil"/>
                  <w:right w:val="nil"/>
                </w:tcBorders>
                <w:shd w:val="clear" w:color="auto" w:fill="auto"/>
                <w:noWrap/>
                <w:vAlign w:val="center"/>
                <w:hideMark/>
              </w:tcPr>
            </w:tcPrChange>
          </w:tcPr>
          <w:p w14:paraId="0CC1F2F9" w14:textId="77777777" w:rsidR="00F11F12" w:rsidRPr="002E33F9" w:rsidRDefault="00F11F12" w:rsidP="002E48EB">
            <w:pPr>
              <w:jc w:val="right"/>
              <w:rPr>
                <w:ins w:id="888" w:author="Volkan Cetinkaya" w:date="2020-09-08T21:05:00Z"/>
                <w:rFonts w:ascii="Arial" w:hAnsi="Arial" w:cs="Arial"/>
                <w:b/>
                <w:bCs/>
                <w:sz w:val="20"/>
                <w:szCs w:val="20"/>
                <w:rPrChange w:id="889" w:author="Volkan Cetinkaya" w:date="2020-09-08T21:27:00Z">
                  <w:rPr>
                    <w:ins w:id="890" w:author="Volkan Cetinkaya" w:date="2020-09-08T21:05:00Z"/>
                    <w:rFonts w:ascii="Calibri" w:hAnsi="Calibri" w:cs="Calibri"/>
                    <w:b/>
                    <w:bCs/>
                    <w:sz w:val="18"/>
                    <w:szCs w:val="18"/>
                  </w:rPr>
                </w:rPrChange>
              </w:rPr>
            </w:pPr>
            <w:ins w:id="891" w:author="Volkan Cetinkaya" w:date="2020-09-08T21:05:00Z">
              <w:r w:rsidRPr="002E33F9">
                <w:rPr>
                  <w:rFonts w:ascii="Arial" w:hAnsi="Arial" w:cs="Arial"/>
                  <w:b/>
                  <w:bCs/>
                  <w:sz w:val="20"/>
                  <w:szCs w:val="20"/>
                  <w:rPrChange w:id="892" w:author="Volkan Cetinkaya" w:date="2020-09-08T21:27:00Z">
                    <w:rPr>
                      <w:rFonts w:ascii="Calibri" w:hAnsi="Calibri" w:cs="Calibri"/>
                      <w:b/>
                      <w:bCs/>
                      <w:sz w:val="18"/>
                      <w:szCs w:val="18"/>
                    </w:rPr>
                  </w:rPrChange>
                </w:rPr>
                <w:t xml:space="preserve">$71,770,000 </w:t>
              </w:r>
            </w:ins>
          </w:p>
        </w:tc>
      </w:tr>
    </w:tbl>
    <w:p w14:paraId="7FEA806E" w14:textId="77777777" w:rsidR="00F11F12" w:rsidRPr="00B05981" w:rsidRDefault="00F11F12" w:rsidP="0042671F">
      <w:pPr>
        <w:autoSpaceDE w:val="0"/>
        <w:autoSpaceDN w:val="0"/>
        <w:adjustRightInd w:val="0"/>
        <w:jc w:val="left"/>
        <w:rPr>
          <w:rFonts w:ascii="Arial" w:hAnsi="Arial" w:cs="Arial"/>
          <w:sz w:val="18"/>
          <w:szCs w:val="18"/>
        </w:rPr>
      </w:pPr>
    </w:p>
    <w:p w14:paraId="1E5C61EF" w14:textId="0F5A0A5C" w:rsidR="0042671F" w:rsidRPr="001153FE" w:rsidDel="00130013" w:rsidRDefault="0042671F" w:rsidP="0042671F">
      <w:pPr>
        <w:pStyle w:val="ListParagraph"/>
        <w:autoSpaceDE w:val="0"/>
        <w:autoSpaceDN w:val="0"/>
        <w:adjustRightInd w:val="0"/>
        <w:ind w:left="360"/>
        <w:jc w:val="left"/>
        <w:rPr>
          <w:del w:id="893" w:author="Volkan Cetinkaya" w:date="2020-09-08T21:27:00Z"/>
          <w:rFonts w:ascii="Arial" w:hAnsi="Arial" w:cs="Arial"/>
          <w:szCs w:val="22"/>
        </w:rPr>
      </w:pPr>
      <w:del w:id="894" w:author="Volkan Cetinkaya" w:date="2020-09-08T21:05:00Z">
        <w:r w:rsidRPr="001153FE" w:rsidDel="00F11F12">
          <w:rPr>
            <w:rFonts w:ascii="Arial" w:eastAsiaTheme="minorEastAsia" w:hAnsi="Arial" w:cs="Arial"/>
            <w:noProof/>
            <w:szCs w:val="22"/>
            <w:lang w:val="en-US"/>
          </w:rPr>
          <w:drawing>
            <wp:inline distT="0" distB="0" distL="0" distR="0" wp14:anchorId="1D2CC255" wp14:editId="5331224B">
              <wp:extent cx="5263243" cy="2188062"/>
              <wp:effectExtent l="0" t="0" r="0" b="3175"/>
              <wp:docPr id="3" name="Picture 3" descr="C:\Users\ninokvernadze\Desktop\PAD Global Budg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nokvernadze\Desktop\PAD Global Budget.PN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5701" t="29742" r="2393" b="-1777"/>
                      <a:stretch/>
                    </pic:blipFill>
                    <pic:spPr bwMode="auto">
                      <a:xfrm>
                        <a:off x="0" y="0"/>
                        <a:ext cx="5263243" cy="2188062"/>
                      </a:xfrm>
                      <a:prstGeom prst="rect">
                        <a:avLst/>
                      </a:prstGeom>
                      <a:noFill/>
                      <a:ln>
                        <a:noFill/>
                      </a:ln>
                      <a:extLst>
                        <a:ext uri="{53640926-AAD7-44D8-BBD7-CCE9431645EC}">
                          <a14:shadowObscured xmlns:a14="http://schemas.microsoft.com/office/drawing/2010/main"/>
                        </a:ext>
                      </a:extLst>
                    </pic:spPr>
                  </pic:pic>
                </a:graphicData>
              </a:graphic>
            </wp:inline>
          </w:drawing>
        </w:r>
      </w:del>
    </w:p>
    <w:p w14:paraId="0EACF0A7" w14:textId="77777777" w:rsidR="002D611B" w:rsidRPr="001153FE" w:rsidRDefault="002D611B" w:rsidP="002D611B">
      <w:pPr>
        <w:autoSpaceDE w:val="0"/>
        <w:autoSpaceDN w:val="0"/>
        <w:adjustRightInd w:val="0"/>
        <w:jc w:val="left"/>
        <w:rPr>
          <w:rFonts w:ascii="Arial" w:eastAsiaTheme="minorEastAsia" w:hAnsi="Arial" w:cs="Arial"/>
          <w:szCs w:val="22"/>
          <w:lang w:val="en-US" w:eastAsia="zh-CN"/>
        </w:rPr>
      </w:pPr>
    </w:p>
    <w:p w14:paraId="1D7DD82D" w14:textId="402B7077" w:rsidR="002D611B" w:rsidRPr="00130013" w:rsidRDefault="0042671F" w:rsidP="00E5567D">
      <w:pPr>
        <w:pStyle w:val="ListParagraph"/>
        <w:numPr>
          <w:ilvl w:val="0"/>
          <w:numId w:val="39"/>
        </w:numPr>
        <w:autoSpaceDE w:val="0"/>
        <w:autoSpaceDN w:val="0"/>
        <w:adjustRightInd w:val="0"/>
        <w:jc w:val="left"/>
        <w:rPr>
          <w:rFonts w:ascii="Arial" w:eastAsiaTheme="minorEastAsia" w:hAnsi="Arial" w:cs="Arial"/>
          <w:sz w:val="20"/>
          <w:szCs w:val="20"/>
          <w:lang w:val="en-US" w:eastAsia="zh-CN"/>
          <w:rPrChange w:id="895" w:author="Volkan Cetinkaya" w:date="2020-09-08T21:27:00Z">
            <w:rPr>
              <w:rFonts w:ascii="Arial" w:eastAsiaTheme="minorEastAsia" w:hAnsi="Arial" w:cs="Arial"/>
              <w:szCs w:val="22"/>
              <w:lang w:val="en-US" w:eastAsia="zh-CN"/>
            </w:rPr>
          </w:rPrChange>
        </w:rPr>
      </w:pPr>
      <w:r w:rsidRPr="00130013">
        <w:rPr>
          <w:rFonts w:ascii="Arial" w:eastAsiaTheme="minorEastAsia" w:hAnsi="Arial" w:cs="Arial"/>
          <w:sz w:val="20"/>
          <w:szCs w:val="20"/>
          <w:lang w:val="en-US" w:eastAsia="zh-CN"/>
          <w:rPrChange w:id="896" w:author="Volkan Cetinkaya" w:date="2020-09-08T21:27:00Z">
            <w:rPr>
              <w:rFonts w:ascii="Arial" w:eastAsiaTheme="minorEastAsia" w:hAnsi="Arial" w:cs="Arial"/>
              <w:szCs w:val="22"/>
              <w:lang w:val="en-US" w:eastAsia="zh-CN"/>
            </w:rPr>
          </w:rPrChange>
        </w:rPr>
        <w:t xml:space="preserve">Component </w:t>
      </w:r>
      <w:r w:rsidR="00452E69" w:rsidRPr="00130013">
        <w:rPr>
          <w:rFonts w:ascii="Arial" w:eastAsiaTheme="minorEastAsia" w:hAnsi="Arial" w:cs="Arial"/>
          <w:sz w:val="20"/>
          <w:szCs w:val="20"/>
          <w:lang w:val="en-US" w:eastAsia="zh-CN"/>
          <w:rPrChange w:id="897" w:author="Volkan Cetinkaya" w:date="2020-09-08T21:27:00Z">
            <w:rPr>
              <w:rFonts w:ascii="Arial" w:eastAsiaTheme="minorEastAsia" w:hAnsi="Arial" w:cs="Arial"/>
              <w:szCs w:val="22"/>
              <w:lang w:val="en-US" w:eastAsia="zh-CN"/>
            </w:rPr>
          </w:rPrChange>
        </w:rPr>
        <w:t xml:space="preserve"> 2: </w:t>
      </w:r>
      <w:r w:rsidR="002D611B" w:rsidRPr="00130013">
        <w:rPr>
          <w:rFonts w:ascii="Arial" w:eastAsiaTheme="minorEastAsia" w:hAnsi="Arial" w:cs="Arial"/>
          <w:sz w:val="20"/>
          <w:szCs w:val="20"/>
          <w:lang w:val="en-US" w:eastAsia="zh-CN"/>
          <w:rPrChange w:id="898" w:author="Volkan Cetinkaya" w:date="2020-09-08T21:27:00Z">
            <w:rPr>
              <w:rFonts w:ascii="Arial" w:eastAsiaTheme="minorEastAsia" w:hAnsi="Arial" w:cs="Arial"/>
              <w:szCs w:val="22"/>
              <w:lang w:val="en-US" w:eastAsia="zh-CN"/>
            </w:rPr>
          </w:rPrChange>
        </w:rPr>
        <w:t>Cash Transfers and Unemployment Ben</w:t>
      </w:r>
      <w:r w:rsidRPr="00130013">
        <w:rPr>
          <w:rFonts w:ascii="Arial" w:eastAsiaTheme="minorEastAsia" w:hAnsi="Arial" w:cs="Arial"/>
          <w:sz w:val="20"/>
          <w:szCs w:val="20"/>
          <w:lang w:val="en-US" w:eastAsia="zh-CN"/>
          <w:rPrChange w:id="899" w:author="Volkan Cetinkaya" w:date="2020-09-08T21:27:00Z">
            <w:rPr>
              <w:rFonts w:ascii="Arial" w:eastAsiaTheme="minorEastAsia" w:hAnsi="Arial" w:cs="Arial"/>
              <w:szCs w:val="22"/>
              <w:lang w:val="en-US" w:eastAsia="zh-CN"/>
            </w:rPr>
          </w:rPrChange>
        </w:rPr>
        <w:t xml:space="preserve">efits for Part 2 of the Project, </w:t>
      </w:r>
      <w:r w:rsidRPr="00130013">
        <w:rPr>
          <w:rFonts w:ascii="Arial" w:hAnsi="Arial" w:cs="Arial"/>
          <w:bCs/>
          <w:sz w:val="20"/>
          <w:szCs w:val="20"/>
          <w:rPrChange w:id="900" w:author="Volkan Cetinkaya" w:date="2020-09-08T21:27:00Z">
            <w:rPr>
              <w:rFonts w:ascii="Arial" w:hAnsi="Arial" w:cs="Arial"/>
              <w:bCs/>
              <w:szCs w:val="22"/>
            </w:rPr>
          </w:rPrChange>
        </w:rPr>
        <w:t>through temporary income support for poor households and vulnerable individuals</w:t>
      </w:r>
    </w:p>
    <w:p w14:paraId="1E41E632" w14:textId="4941DE6B" w:rsidR="0042671F" w:rsidRPr="001153FE" w:rsidDel="00130013" w:rsidRDefault="0042671F" w:rsidP="0042671F">
      <w:pPr>
        <w:autoSpaceDE w:val="0"/>
        <w:autoSpaceDN w:val="0"/>
        <w:adjustRightInd w:val="0"/>
        <w:jc w:val="left"/>
        <w:rPr>
          <w:del w:id="901" w:author="Volkan Cetinkaya" w:date="2020-09-08T21:27:00Z"/>
          <w:rFonts w:ascii="Arial" w:eastAsiaTheme="minorEastAsia" w:hAnsi="Arial" w:cs="Arial"/>
          <w:noProof/>
          <w:szCs w:val="22"/>
          <w:lang w:val="en-US"/>
        </w:rPr>
      </w:pPr>
    </w:p>
    <w:p w14:paraId="3F58213D" w14:textId="01ED02A9" w:rsidR="0042671F" w:rsidRPr="001153FE" w:rsidDel="00130013" w:rsidRDefault="0042671F" w:rsidP="0042671F">
      <w:pPr>
        <w:rPr>
          <w:del w:id="902" w:author="Volkan Cetinkaya" w:date="2020-09-08T21:27:00Z"/>
          <w:rFonts w:ascii="Arial" w:eastAsiaTheme="minorEastAsia" w:hAnsi="Arial" w:cs="Arial"/>
          <w:color w:val="000000"/>
          <w:szCs w:val="22"/>
          <w:lang w:val="en-US" w:eastAsia="zh-CN"/>
        </w:rPr>
      </w:pPr>
    </w:p>
    <w:p w14:paraId="0F494F92" w14:textId="6E453E51" w:rsidR="00673EFE" w:rsidDel="00130013" w:rsidRDefault="00673EFE" w:rsidP="00834702">
      <w:pPr>
        <w:pStyle w:val="Default"/>
        <w:rPr>
          <w:del w:id="903" w:author="Volkan Cetinkaya" w:date="2020-09-08T21:27:00Z"/>
          <w:rFonts w:ascii="Arial" w:eastAsiaTheme="minorEastAsia" w:hAnsi="Arial" w:cs="Arial"/>
          <w:sz w:val="22"/>
          <w:szCs w:val="22"/>
          <w:lang w:val="en-US" w:eastAsia="zh-CN"/>
        </w:rPr>
      </w:pPr>
    </w:p>
    <w:p w14:paraId="373C728A" w14:textId="67263BFD" w:rsidR="00B05981" w:rsidDel="00130013" w:rsidRDefault="00B05981" w:rsidP="00834702">
      <w:pPr>
        <w:pStyle w:val="Default"/>
        <w:rPr>
          <w:del w:id="904" w:author="Volkan Cetinkaya" w:date="2020-09-08T21:28:00Z"/>
          <w:rFonts w:ascii="Arial" w:eastAsiaTheme="minorEastAsia" w:hAnsi="Arial" w:cs="Arial"/>
          <w:sz w:val="22"/>
          <w:szCs w:val="22"/>
          <w:lang w:val="en-US" w:eastAsia="zh-CN"/>
        </w:rPr>
      </w:pPr>
    </w:p>
    <w:p w14:paraId="795DE1A4" w14:textId="79572F47" w:rsidR="00B05981" w:rsidDel="00130013" w:rsidRDefault="00B05981" w:rsidP="00834702">
      <w:pPr>
        <w:pStyle w:val="Default"/>
        <w:rPr>
          <w:del w:id="905" w:author="Volkan Cetinkaya" w:date="2020-09-08T21:28:00Z"/>
          <w:rFonts w:ascii="Arial" w:eastAsiaTheme="minorEastAsia" w:hAnsi="Arial" w:cs="Arial"/>
          <w:sz w:val="22"/>
          <w:szCs w:val="22"/>
          <w:lang w:val="en-US" w:eastAsia="zh-CN"/>
        </w:rPr>
      </w:pPr>
    </w:p>
    <w:p w14:paraId="381F65A1" w14:textId="5BF4475A" w:rsidR="00B05981" w:rsidDel="00130013" w:rsidRDefault="00B05981" w:rsidP="00834702">
      <w:pPr>
        <w:pStyle w:val="Default"/>
        <w:rPr>
          <w:del w:id="906" w:author="Volkan Cetinkaya" w:date="2020-09-08T21:28:00Z"/>
          <w:rFonts w:ascii="Arial" w:eastAsiaTheme="minorEastAsia" w:hAnsi="Arial" w:cs="Arial"/>
          <w:sz w:val="22"/>
          <w:szCs w:val="22"/>
          <w:lang w:val="en-US" w:eastAsia="zh-CN"/>
        </w:rPr>
      </w:pPr>
    </w:p>
    <w:p w14:paraId="1B4E8DB1" w14:textId="2CF0CB3A" w:rsidR="00B05981" w:rsidDel="00130013" w:rsidRDefault="00B05981" w:rsidP="00834702">
      <w:pPr>
        <w:pStyle w:val="Default"/>
        <w:rPr>
          <w:del w:id="907" w:author="Volkan Cetinkaya" w:date="2020-09-08T21:28:00Z"/>
          <w:rFonts w:ascii="Arial" w:eastAsiaTheme="minorEastAsia" w:hAnsi="Arial" w:cs="Arial"/>
          <w:sz w:val="22"/>
          <w:szCs w:val="22"/>
          <w:lang w:val="en-US" w:eastAsia="zh-CN"/>
        </w:rPr>
      </w:pPr>
    </w:p>
    <w:p w14:paraId="697AB09F" w14:textId="3EC0E2F0" w:rsidR="00B05981" w:rsidDel="00130013" w:rsidRDefault="00B05981" w:rsidP="00834702">
      <w:pPr>
        <w:pStyle w:val="Default"/>
        <w:rPr>
          <w:del w:id="908" w:author="Volkan Cetinkaya" w:date="2020-09-08T21:28:00Z"/>
          <w:rFonts w:ascii="Arial" w:eastAsiaTheme="minorEastAsia" w:hAnsi="Arial" w:cs="Arial"/>
          <w:sz w:val="22"/>
          <w:szCs w:val="22"/>
          <w:lang w:val="en-US" w:eastAsia="zh-CN"/>
        </w:rPr>
      </w:pPr>
    </w:p>
    <w:p w14:paraId="2BFA971B" w14:textId="70596C18" w:rsidR="00B05981" w:rsidDel="00130013" w:rsidRDefault="00B05981" w:rsidP="00834702">
      <w:pPr>
        <w:pStyle w:val="Default"/>
        <w:rPr>
          <w:del w:id="909" w:author="Volkan Cetinkaya" w:date="2020-09-08T21:28:00Z"/>
          <w:rFonts w:ascii="Arial" w:eastAsiaTheme="minorEastAsia" w:hAnsi="Arial" w:cs="Arial"/>
          <w:sz w:val="22"/>
          <w:szCs w:val="22"/>
          <w:lang w:val="en-US" w:eastAsia="zh-CN"/>
        </w:rPr>
      </w:pPr>
    </w:p>
    <w:p w14:paraId="3A0E264C" w14:textId="7C84E372" w:rsidR="00B05981" w:rsidDel="00130013" w:rsidRDefault="00B05981" w:rsidP="00834702">
      <w:pPr>
        <w:pStyle w:val="Default"/>
        <w:rPr>
          <w:del w:id="910" w:author="Volkan Cetinkaya" w:date="2020-09-08T21:28:00Z"/>
          <w:rFonts w:ascii="Arial" w:eastAsiaTheme="minorEastAsia" w:hAnsi="Arial" w:cs="Arial"/>
          <w:sz w:val="22"/>
          <w:szCs w:val="22"/>
          <w:lang w:val="en-US" w:eastAsia="zh-CN"/>
        </w:rPr>
      </w:pPr>
    </w:p>
    <w:p w14:paraId="24456BCE" w14:textId="639541F5" w:rsidR="00B05981" w:rsidDel="00130013" w:rsidRDefault="00B05981" w:rsidP="00834702">
      <w:pPr>
        <w:pStyle w:val="Default"/>
        <w:rPr>
          <w:del w:id="911" w:author="Volkan Cetinkaya" w:date="2020-09-08T21:28:00Z"/>
          <w:rFonts w:ascii="Arial" w:eastAsiaTheme="minorEastAsia" w:hAnsi="Arial" w:cs="Arial"/>
          <w:sz w:val="22"/>
          <w:szCs w:val="22"/>
          <w:lang w:val="en-US" w:eastAsia="zh-CN"/>
        </w:rPr>
      </w:pPr>
    </w:p>
    <w:p w14:paraId="2B5733DA" w14:textId="6DEE620D" w:rsidR="00B05981" w:rsidDel="00130013" w:rsidRDefault="00B05981" w:rsidP="00834702">
      <w:pPr>
        <w:pStyle w:val="Default"/>
        <w:rPr>
          <w:del w:id="912" w:author="Volkan Cetinkaya" w:date="2020-09-08T21:28:00Z"/>
          <w:rFonts w:ascii="Arial" w:eastAsiaTheme="minorEastAsia" w:hAnsi="Arial" w:cs="Arial"/>
          <w:sz w:val="22"/>
          <w:szCs w:val="22"/>
          <w:lang w:val="en-US" w:eastAsia="zh-CN"/>
        </w:rPr>
      </w:pPr>
    </w:p>
    <w:p w14:paraId="417AFBD3" w14:textId="6D7B2604" w:rsidR="00B05981" w:rsidDel="00130013" w:rsidRDefault="00B05981" w:rsidP="00834702">
      <w:pPr>
        <w:pStyle w:val="Default"/>
        <w:rPr>
          <w:del w:id="913" w:author="Volkan Cetinkaya" w:date="2020-09-08T21:28:00Z"/>
          <w:rFonts w:ascii="Arial" w:eastAsiaTheme="minorEastAsia" w:hAnsi="Arial" w:cs="Arial"/>
          <w:sz w:val="22"/>
          <w:szCs w:val="22"/>
          <w:lang w:val="en-US" w:eastAsia="zh-CN"/>
        </w:rPr>
      </w:pPr>
    </w:p>
    <w:p w14:paraId="40D65874" w14:textId="79D839AC" w:rsidR="00B05981" w:rsidDel="00130013" w:rsidRDefault="00B05981" w:rsidP="00834702">
      <w:pPr>
        <w:pStyle w:val="Default"/>
        <w:rPr>
          <w:del w:id="914" w:author="Volkan Cetinkaya" w:date="2020-09-08T21:28:00Z"/>
          <w:rFonts w:ascii="Arial" w:eastAsiaTheme="minorEastAsia" w:hAnsi="Arial" w:cs="Arial"/>
          <w:sz w:val="22"/>
          <w:szCs w:val="22"/>
          <w:lang w:val="en-US" w:eastAsia="zh-CN"/>
        </w:rPr>
      </w:pPr>
    </w:p>
    <w:p w14:paraId="06FBF14D" w14:textId="06E703A8" w:rsidR="00B05981" w:rsidDel="00130013" w:rsidRDefault="00B05981" w:rsidP="00834702">
      <w:pPr>
        <w:pStyle w:val="Default"/>
        <w:rPr>
          <w:del w:id="915" w:author="Volkan Cetinkaya" w:date="2020-09-08T21:28:00Z"/>
          <w:rFonts w:ascii="Arial" w:eastAsiaTheme="minorEastAsia" w:hAnsi="Arial" w:cs="Arial"/>
          <w:sz w:val="22"/>
          <w:szCs w:val="22"/>
          <w:lang w:val="en-US" w:eastAsia="zh-CN"/>
        </w:rPr>
      </w:pPr>
    </w:p>
    <w:p w14:paraId="3B554A09" w14:textId="3D0FE19B" w:rsidR="00B05981" w:rsidDel="00130013" w:rsidRDefault="00B05981" w:rsidP="00834702">
      <w:pPr>
        <w:pStyle w:val="Default"/>
        <w:rPr>
          <w:del w:id="916" w:author="Volkan Cetinkaya" w:date="2020-09-08T21:28:00Z"/>
          <w:rFonts w:ascii="Arial" w:eastAsiaTheme="minorEastAsia" w:hAnsi="Arial" w:cs="Arial"/>
          <w:sz w:val="22"/>
          <w:szCs w:val="22"/>
          <w:lang w:val="en-US" w:eastAsia="zh-CN"/>
        </w:rPr>
      </w:pPr>
    </w:p>
    <w:p w14:paraId="7D6323E4" w14:textId="56A302BD" w:rsidR="00B05981" w:rsidDel="00130013" w:rsidRDefault="00B05981" w:rsidP="00834702">
      <w:pPr>
        <w:pStyle w:val="Default"/>
        <w:rPr>
          <w:del w:id="917" w:author="Volkan Cetinkaya" w:date="2020-09-08T21:28:00Z"/>
          <w:rFonts w:ascii="Arial" w:eastAsiaTheme="minorEastAsia" w:hAnsi="Arial" w:cs="Arial"/>
          <w:sz w:val="22"/>
          <w:szCs w:val="22"/>
          <w:lang w:val="en-US" w:eastAsia="zh-CN"/>
        </w:rPr>
      </w:pPr>
    </w:p>
    <w:p w14:paraId="627EFCC7" w14:textId="158E924A" w:rsidR="00B05981" w:rsidRPr="001153FE" w:rsidDel="00130013" w:rsidRDefault="00B05981" w:rsidP="00834702">
      <w:pPr>
        <w:pStyle w:val="Default"/>
        <w:rPr>
          <w:del w:id="918" w:author="Volkan Cetinkaya" w:date="2020-09-08T21:28:00Z"/>
          <w:rFonts w:ascii="Arial" w:eastAsiaTheme="minorEastAsia" w:hAnsi="Arial" w:cs="Arial"/>
          <w:sz w:val="22"/>
          <w:szCs w:val="22"/>
          <w:lang w:val="en-US" w:eastAsia="zh-CN"/>
        </w:rPr>
      </w:pPr>
    </w:p>
    <w:p w14:paraId="410584B9" w14:textId="77777777" w:rsidR="00DC0316" w:rsidRPr="001153FE" w:rsidRDefault="00DC0316" w:rsidP="00834702">
      <w:pPr>
        <w:pStyle w:val="Default"/>
        <w:rPr>
          <w:rFonts w:ascii="Arial" w:eastAsiaTheme="minorEastAsia" w:hAnsi="Arial" w:cs="Arial"/>
          <w:sz w:val="22"/>
          <w:szCs w:val="22"/>
          <w:lang w:val="en-US" w:eastAsia="zh-CN"/>
        </w:rPr>
      </w:pPr>
    </w:p>
    <w:p w14:paraId="6FD5CF09" w14:textId="696C676F" w:rsidR="00500CF4" w:rsidRPr="001153FE" w:rsidRDefault="00DC0316" w:rsidP="001261B9">
      <w:pPr>
        <w:pStyle w:val="Default"/>
        <w:rPr>
          <w:rFonts w:ascii="Arial" w:eastAsiaTheme="minorEastAsia" w:hAnsi="Arial" w:cs="Arial"/>
          <w:sz w:val="22"/>
          <w:szCs w:val="22"/>
          <w:lang w:val="en-US" w:eastAsia="zh-CN"/>
        </w:rPr>
      </w:pPr>
      <w:commentRangeStart w:id="919"/>
      <w:r w:rsidRPr="001153FE">
        <w:rPr>
          <w:rFonts w:ascii="Arial" w:eastAsiaTheme="minorEastAsia" w:hAnsi="Arial" w:cs="Arial"/>
          <w:noProof/>
          <w:sz w:val="22"/>
          <w:szCs w:val="22"/>
          <w:lang w:val="en-US"/>
        </w:rPr>
        <w:drawing>
          <wp:inline distT="0" distB="0" distL="0" distR="0" wp14:anchorId="2C0AA004" wp14:editId="2B605D63">
            <wp:extent cx="5938002" cy="4006215"/>
            <wp:effectExtent l="0" t="0" r="5715" b="0"/>
            <wp:docPr id="1" name="Picture 1" descr="C:\Users\ninokvernadze\Desktop\Expenditure reimbursmenet 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nokvernadze\Desktop\Expenditure reimbursmenet for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2" cy="4009993"/>
                    </a:xfrm>
                    <a:prstGeom prst="rect">
                      <a:avLst/>
                    </a:prstGeom>
                    <a:noFill/>
                    <a:ln>
                      <a:noFill/>
                    </a:ln>
                  </pic:spPr>
                </pic:pic>
              </a:graphicData>
            </a:graphic>
          </wp:inline>
        </w:drawing>
      </w:r>
      <w:commentRangeEnd w:id="919"/>
      <w:r w:rsidR="00644762">
        <w:rPr>
          <w:rStyle w:val="CommentReference"/>
          <w:rFonts w:ascii="Times New Roman" w:eastAsia="Times New Roman" w:hAnsi="Times New Roman" w:cs="Times New Roman"/>
          <w:color w:val="auto"/>
          <w:lang w:val="en-GB"/>
        </w:rPr>
        <w:commentReference w:id="919"/>
      </w:r>
    </w:p>
    <w:sectPr w:rsidR="00500CF4" w:rsidRPr="001153FE" w:rsidSect="00C74B46">
      <w:headerReference w:type="even" r:id="rId20"/>
      <w:headerReference w:type="default" r:id="rId21"/>
      <w:footerReference w:type="even" r:id="rId22"/>
      <w:footerReference w:type="default" r:id="rId23"/>
      <w:headerReference w:type="first" r:id="rId24"/>
      <w:footerReference w:type="first" r:id="rId25"/>
      <w:pgSz w:w="11900" w:h="16840"/>
      <w:pgMar w:top="706" w:right="1440" w:bottom="994"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6" w:author="Volkan Cetinkaya" w:date="2020-09-08T20:12:00Z" w:initials="VC">
    <w:p w14:paraId="1A7F7BA6" w14:textId="4347637A" w:rsidR="00B3320C" w:rsidRDefault="00B3320C">
      <w:pPr>
        <w:pStyle w:val="CommentText"/>
      </w:pPr>
      <w:r>
        <w:rPr>
          <w:rStyle w:val="CommentReference"/>
        </w:rPr>
        <w:annotationRef/>
      </w:r>
      <w:r>
        <w:t>Maybe it is better to move this section to the Annex.</w:t>
      </w:r>
    </w:p>
  </w:comment>
  <w:comment w:id="242" w:author="Volkan Cetinkaya" w:date="2020-09-08T20:26:00Z" w:initials="VC">
    <w:p w14:paraId="4454DED7" w14:textId="37701FA1" w:rsidR="00B3320C" w:rsidRDefault="00B3320C">
      <w:pPr>
        <w:pStyle w:val="CommentText"/>
      </w:pPr>
      <w:r>
        <w:rPr>
          <w:rStyle w:val="CommentReference"/>
        </w:rPr>
        <w:annotationRef/>
      </w:r>
      <w:r>
        <w:t>What does it mean?</w:t>
      </w:r>
    </w:p>
  </w:comment>
  <w:comment w:id="258" w:author="Djamshid Iriskulov" w:date="2020-09-09T18:36:00Z" w:initials="DI">
    <w:p w14:paraId="5903C000" w14:textId="64AC1701" w:rsidR="00B3320C" w:rsidRDefault="00B3320C">
      <w:pPr>
        <w:pStyle w:val="CommentText"/>
      </w:pPr>
      <w:r>
        <w:rPr>
          <w:rStyle w:val="CommentReference"/>
        </w:rPr>
        <w:annotationRef/>
      </w:r>
      <w:r>
        <w:t>Total expenditures financed from the State Budget?</w:t>
      </w:r>
    </w:p>
  </w:comment>
  <w:comment w:id="294" w:author="Djamshid Iriskulov" w:date="2020-09-09T18:47:00Z" w:initials="DI">
    <w:p w14:paraId="69A5F020" w14:textId="399E1427" w:rsidR="00D22338" w:rsidRDefault="00D22338">
      <w:pPr>
        <w:pStyle w:val="CommentText"/>
      </w:pPr>
      <w:r>
        <w:rPr>
          <w:rStyle w:val="CommentReference"/>
        </w:rPr>
        <w:annotationRef/>
      </w:r>
      <w:r>
        <w:t xml:space="preserve">Lower of actual cost or GEL 150? Could you please elaborate on this? Any hospital selected under the Project is eligible for getting maximum GEL for COVID diagnoses? Or only selected hospitals are eligible for this? Also how actual costs are verified and who verifies actual costs? </w:t>
      </w:r>
    </w:p>
  </w:comment>
  <w:comment w:id="297" w:author="Djamshid Iriskulov" w:date="2020-09-09T18:50:00Z" w:initials="DI">
    <w:p w14:paraId="0077DE1C" w14:textId="1837269C" w:rsidR="00D22338" w:rsidRDefault="00D22338">
      <w:pPr>
        <w:pStyle w:val="CommentText"/>
      </w:pPr>
      <w:r>
        <w:rPr>
          <w:rStyle w:val="CommentReference"/>
        </w:rPr>
        <w:annotationRef/>
      </w:r>
      <w:r>
        <w:t>Actual costs are reviewed and verified? who is responsible for this? Treatment costs are reconciled against COVID treatment protocol? Any deviation from the protocol should be explained and approved?</w:t>
      </w:r>
    </w:p>
  </w:comment>
  <w:comment w:id="300" w:author="Djamshid Iriskulov" w:date="2020-09-09T18:53:00Z" w:initials="DI">
    <w:p w14:paraId="16D0EF43" w14:textId="0B9F1DF2" w:rsidR="00D22338" w:rsidRDefault="00183B93">
      <w:pPr>
        <w:pStyle w:val="CommentText"/>
      </w:pPr>
      <w:r>
        <w:t xml:space="preserve">Is </w:t>
      </w:r>
      <w:r w:rsidR="00D22338">
        <w:rPr>
          <w:rStyle w:val="CommentReference"/>
        </w:rPr>
        <w:annotationRef/>
      </w:r>
      <w:r>
        <w:rPr>
          <w:rStyle w:val="CommentReference"/>
        </w:rPr>
        <w:t>p</w:t>
      </w:r>
      <w:r w:rsidR="00D22338">
        <w:t xml:space="preserve">rice verification </w:t>
      </w:r>
      <w:r>
        <w:t>conducted?</w:t>
      </w:r>
      <w:r w:rsidR="00D22338">
        <w:t xml:space="preserve"> For example</w:t>
      </w:r>
      <w:r>
        <w:t>,</w:t>
      </w:r>
      <w:r w:rsidR="00D22338">
        <w:t xml:space="preserve"> if PPIs are acquired centrally for USD 10 however a clinic gets the same PPIs for USD 20, </w:t>
      </w:r>
      <w:r>
        <w:t>what procedures are performed in these cases?</w:t>
      </w:r>
    </w:p>
  </w:comment>
  <w:comment w:id="303" w:author="Djamshid Iriskulov" w:date="2020-09-09T18:59:00Z" w:initials="DI">
    <w:p w14:paraId="724C7D04" w14:textId="4EC5408A" w:rsidR="00183B93" w:rsidRDefault="00183B93">
      <w:pPr>
        <w:pStyle w:val="CommentText"/>
      </w:pPr>
      <w:r>
        <w:rPr>
          <w:rStyle w:val="CommentReference"/>
        </w:rPr>
        <w:annotationRef/>
      </w:r>
      <w:r>
        <w:t>These expenditures are incurred and financed from the state budget? Or incurred and partially reimbursed? Or incurred but not yet reimbursed?</w:t>
      </w:r>
    </w:p>
  </w:comment>
  <w:comment w:id="352" w:author="Djamshid Iriskulov" w:date="2020-09-09T19:09:00Z" w:initials="DI">
    <w:p w14:paraId="54EBF057" w14:textId="2A6BD1C7" w:rsidR="00C8269B" w:rsidRDefault="00C8269B">
      <w:pPr>
        <w:pStyle w:val="CommentText"/>
      </w:pPr>
      <w:r>
        <w:rPr>
          <w:rStyle w:val="CommentReference"/>
        </w:rPr>
        <w:annotationRef/>
      </w:r>
      <w:r>
        <w:t>Incurred but not paid yet?</w:t>
      </w:r>
    </w:p>
  </w:comment>
  <w:comment w:id="369" w:author="Volkan Cetinkaya" w:date="2020-09-08T20:47:00Z" w:initials="VC">
    <w:p w14:paraId="1173D1B9" w14:textId="38075ADF" w:rsidR="00B3320C" w:rsidRDefault="00B3320C">
      <w:pPr>
        <w:pStyle w:val="CommentText"/>
      </w:pPr>
      <w:r>
        <w:rPr>
          <w:rStyle w:val="CommentReference"/>
        </w:rPr>
        <w:annotationRef/>
      </w:r>
      <w:r>
        <w:rPr>
          <w:rStyle w:val="CommentReference"/>
        </w:rPr>
        <w:t xml:space="preserve">This is not clear. I assume this model includes hospitals that allocate all their capacity for COVID-patients. I am right? </w:t>
      </w:r>
    </w:p>
  </w:comment>
  <w:comment w:id="403" w:author="Djamshid Iriskulov" w:date="2020-09-09T19:11:00Z" w:initials="DI">
    <w:p w14:paraId="055B8E1F" w14:textId="41B2E154" w:rsidR="00C8269B" w:rsidRDefault="00C8269B">
      <w:pPr>
        <w:pStyle w:val="CommentText"/>
      </w:pPr>
      <w:r>
        <w:rPr>
          <w:rStyle w:val="CommentReference"/>
        </w:rPr>
        <w:annotationRef/>
      </w:r>
      <w:r>
        <w:t>Is there single laboratory to conduct analyses or each clinic selected will do analyses themselves? Was risk of ghost COVID infected patients considered (hospital provides list of non-existent patients as COVID infected to receive a compensation)?</w:t>
      </w:r>
    </w:p>
  </w:comment>
  <w:comment w:id="415" w:author="Volkan Cetinkaya" w:date="2020-09-08T20:57:00Z" w:initials="VC">
    <w:p w14:paraId="7BC89A03" w14:textId="54420F4C" w:rsidR="00B3320C" w:rsidRDefault="00B3320C">
      <w:pPr>
        <w:pStyle w:val="CommentText"/>
      </w:pPr>
      <w:r>
        <w:rPr>
          <w:rStyle w:val="CommentReference"/>
        </w:rPr>
        <w:annotationRef/>
      </w:r>
      <w:r>
        <w:t>Please specify which ministry it is.</w:t>
      </w:r>
    </w:p>
  </w:comment>
  <w:comment w:id="416" w:author="Volkan Cetinkaya" w:date="2020-09-08T20:58:00Z" w:initials="VC">
    <w:p w14:paraId="6C7D9356" w14:textId="7B85E3B5" w:rsidR="00B3320C" w:rsidRDefault="00B3320C">
      <w:pPr>
        <w:pStyle w:val="CommentText"/>
      </w:pPr>
      <w:r>
        <w:rPr>
          <w:rStyle w:val="CommentReference"/>
        </w:rPr>
        <w:annotationRef/>
      </w:r>
      <w:r>
        <w:t>What services will be paid at actual cost?</w:t>
      </w:r>
    </w:p>
  </w:comment>
  <w:comment w:id="417" w:author="Volkan Cetinkaya" w:date="2020-09-08T20:59:00Z" w:initials="VC">
    <w:p w14:paraId="26DA2735" w14:textId="0AFDFF26" w:rsidR="00B3320C" w:rsidRDefault="00B3320C">
      <w:pPr>
        <w:pStyle w:val="CommentText"/>
      </w:pPr>
      <w:r>
        <w:rPr>
          <w:rStyle w:val="CommentReference"/>
        </w:rPr>
        <w:annotationRef/>
      </w:r>
      <w:r>
        <w:t>Not clear</w:t>
      </w:r>
    </w:p>
  </w:comment>
  <w:comment w:id="440" w:author="Djamshid Iriskulov" w:date="2020-09-09T19:20:00Z" w:initials="DI">
    <w:p w14:paraId="1AB3C6EF" w14:textId="3EAB9036" w:rsidR="00B97F58" w:rsidRDefault="00B97F58">
      <w:pPr>
        <w:pStyle w:val="CommentText"/>
      </w:pPr>
      <w:r>
        <w:rPr>
          <w:rStyle w:val="CommentReference"/>
        </w:rPr>
        <w:annotationRef/>
      </w:r>
      <w:r>
        <w:t xml:space="preserve">How it is determined? Based on standing contracts with selected doctors? Or special hourly, daily rate approved by the Government? </w:t>
      </w:r>
    </w:p>
  </w:comment>
  <w:comment w:id="455" w:author="Djamshid Iriskulov" w:date="2020-09-09T19:22:00Z" w:initials="DI">
    <w:p w14:paraId="5892D90F" w14:textId="2552C27E" w:rsidR="00B97F58" w:rsidRDefault="00B97F58">
      <w:pPr>
        <w:pStyle w:val="CommentText"/>
      </w:pPr>
      <w:r>
        <w:rPr>
          <w:rStyle w:val="CommentReference"/>
        </w:rPr>
        <w:annotationRef/>
      </w:r>
      <w:r>
        <w:t>Incurred and paid? Or incurred not pair or partially paid?</w:t>
      </w:r>
    </w:p>
  </w:comment>
  <w:comment w:id="457" w:author="Djamshid Iriskulov" w:date="2020-09-09T19:23:00Z" w:initials="DI">
    <w:p w14:paraId="72FC1265" w14:textId="62B0991B" w:rsidR="00B97F58" w:rsidRDefault="00B97F58">
      <w:pPr>
        <w:pStyle w:val="CommentText"/>
      </w:pPr>
      <w:r>
        <w:rPr>
          <w:rStyle w:val="CommentReference"/>
        </w:rPr>
        <w:annotationRef/>
      </w:r>
      <w:r>
        <w:t>However, will Project finance already reimbursed expenditures and/or expenditures to be incurred in the future?</w:t>
      </w:r>
    </w:p>
  </w:comment>
  <w:comment w:id="919" w:author="Volkan Cetinkaya" w:date="2020-09-08T21:06:00Z" w:initials="VC">
    <w:p w14:paraId="14A257AA" w14:textId="2A978715" w:rsidR="00B3320C" w:rsidRDefault="00B3320C">
      <w:pPr>
        <w:pStyle w:val="CommentText"/>
      </w:pPr>
      <w:r>
        <w:rPr>
          <w:rStyle w:val="CommentReference"/>
        </w:rPr>
        <w:annotationRef/>
      </w:r>
      <w:r w:rsidR="00B622DD">
        <w:t>Instead</w:t>
      </w:r>
      <w:r>
        <w:t xml:space="preserve"> of the picture, can you please add the original text and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7F7BA6" w15:done="0"/>
  <w15:commentEx w15:paraId="4454DED7" w15:done="0"/>
  <w15:commentEx w15:paraId="5903C000" w15:done="0"/>
  <w15:commentEx w15:paraId="69A5F020" w15:done="0"/>
  <w15:commentEx w15:paraId="0077DE1C" w15:done="0"/>
  <w15:commentEx w15:paraId="16D0EF43" w15:done="0"/>
  <w15:commentEx w15:paraId="724C7D04" w15:done="0"/>
  <w15:commentEx w15:paraId="54EBF057" w15:done="0"/>
  <w15:commentEx w15:paraId="1173D1B9" w15:done="0"/>
  <w15:commentEx w15:paraId="055B8E1F" w15:done="0"/>
  <w15:commentEx w15:paraId="7BC89A03" w15:done="0"/>
  <w15:commentEx w15:paraId="6C7D9356" w15:done="0"/>
  <w15:commentEx w15:paraId="26DA2735" w15:done="0"/>
  <w15:commentEx w15:paraId="1AB3C6EF" w15:done="0"/>
  <w15:commentEx w15:paraId="5892D90F" w15:done="0"/>
  <w15:commentEx w15:paraId="72FC1265" w15:done="0"/>
  <w15:commentEx w15:paraId="14A257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7F7BA6" w16cid:durableId="23026421"/>
  <w16cid:commentId w16cid:paraId="4454DED7" w16cid:durableId="23026773"/>
  <w16cid:commentId w16cid:paraId="5903C000" w16cid:durableId="23039F3C"/>
  <w16cid:commentId w16cid:paraId="69A5F020" w16cid:durableId="2303A1DD"/>
  <w16cid:commentId w16cid:paraId="0077DE1C" w16cid:durableId="2303A283"/>
  <w16cid:commentId w16cid:paraId="16D0EF43" w16cid:durableId="2303A31B"/>
  <w16cid:commentId w16cid:paraId="724C7D04" w16cid:durableId="2303A489"/>
  <w16cid:commentId w16cid:paraId="54EBF057" w16cid:durableId="2303A6E1"/>
  <w16cid:commentId w16cid:paraId="1173D1B9" w16cid:durableId="23026C5F"/>
  <w16cid:commentId w16cid:paraId="055B8E1F" w16cid:durableId="2303A769"/>
  <w16cid:commentId w16cid:paraId="7BC89A03" w16cid:durableId="23026EBC"/>
  <w16cid:commentId w16cid:paraId="6C7D9356" w16cid:durableId="23026EF6"/>
  <w16cid:commentId w16cid:paraId="26DA2735" w16cid:durableId="23026F19"/>
  <w16cid:commentId w16cid:paraId="1AB3C6EF" w16cid:durableId="2303A962"/>
  <w16cid:commentId w16cid:paraId="5892D90F" w16cid:durableId="2303A9FD"/>
  <w16cid:commentId w16cid:paraId="72FC1265" w16cid:durableId="2303AA2C"/>
  <w16cid:commentId w16cid:paraId="14A257AA" w16cid:durableId="230270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A2F39" w14:textId="77777777" w:rsidR="004C32AA" w:rsidRDefault="004C32AA" w:rsidP="00124DE7">
      <w:r>
        <w:separator/>
      </w:r>
    </w:p>
  </w:endnote>
  <w:endnote w:type="continuationSeparator" w:id="0">
    <w:p w14:paraId="1CA9AD4C" w14:textId="77777777" w:rsidR="004C32AA" w:rsidRDefault="004C32AA" w:rsidP="00124DE7">
      <w:r>
        <w:continuationSeparator/>
      </w:r>
    </w:p>
  </w:endnote>
  <w:endnote w:type="continuationNotice" w:id="1">
    <w:p w14:paraId="61377620" w14:textId="77777777" w:rsidR="004C32AA" w:rsidRDefault="004C32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A0110" w14:textId="77777777" w:rsidR="00B3320C" w:rsidRDefault="00B33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3457831"/>
      <w:docPartObj>
        <w:docPartGallery w:val="Page Numbers (Bottom of Page)"/>
        <w:docPartUnique/>
      </w:docPartObj>
    </w:sdtPr>
    <w:sdtEndPr>
      <w:rPr>
        <w:noProof/>
      </w:rPr>
    </w:sdtEndPr>
    <w:sdtContent>
      <w:p w14:paraId="66BDAD86" w14:textId="31AF1A62" w:rsidR="00B3320C" w:rsidRDefault="00B3320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FEE101" w14:textId="77777777" w:rsidR="00B3320C" w:rsidRDefault="00B332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991C2" w14:textId="77777777" w:rsidR="00B3320C" w:rsidRDefault="00B33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10F8A" w14:textId="77777777" w:rsidR="004C32AA" w:rsidRDefault="004C32AA" w:rsidP="00124DE7">
      <w:r>
        <w:separator/>
      </w:r>
    </w:p>
  </w:footnote>
  <w:footnote w:type="continuationSeparator" w:id="0">
    <w:p w14:paraId="1B362E2F" w14:textId="77777777" w:rsidR="004C32AA" w:rsidRDefault="004C32AA" w:rsidP="00124DE7">
      <w:r>
        <w:continuationSeparator/>
      </w:r>
    </w:p>
  </w:footnote>
  <w:footnote w:type="continuationNotice" w:id="1">
    <w:p w14:paraId="0F4713CB" w14:textId="77777777" w:rsidR="004C32AA" w:rsidRDefault="004C32AA"/>
  </w:footnote>
  <w:footnote w:id="2">
    <w:p w14:paraId="05E4B6D5" w14:textId="77777777" w:rsidR="00B3320C" w:rsidRPr="00DF05F3" w:rsidRDefault="00B3320C" w:rsidP="003043B0">
      <w:pPr>
        <w:pStyle w:val="FootnoteText"/>
        <w:rPr>
          <w:lang w:val="en-US"/>
        </w:rPr>
      </w:pPr>
      <w:r>
        <w:rPr>
          <w:rStyle w:val="FootnoteReference"/>
        </w:rPr>
        <w:footnoteRef/>
      </w:r>
      <w:r>
        <w:t xml:space="preserve"> </w:t>
      </w:r>
      <w:r>
        <w:rPr>
          <w:lang w:val="en-US"/>
        </w:rPr>
        <w:t xml:space="preserve">GoG </w:t>
      </w:r>
      <w:r w:rsidRPr="00DF05F3">
        <w:t xml:space="preserve">Report on </w:t>
      </w:r>
      <w:r>
        <w:t>Measures T</w:t>
      </w:r>
      <w:r w:rsidRPr="00DF05F3">
        <w:t xml:space="preserve">aken </w:t>
      </w:r>
      <w:r>
        <w:t xml:space="preserve">Against Covid-19 </w:t>
      </w:r>
      <w:hyperlink r:id="rId1" w:history="1">
        <w:r w:rsidRPr="00341772">
          <w:rPr>
            <w:rStyle w:val="Hyperlink"/>
          </w:rPr>
          <w:t>http://gov.ge/index.php?lang_id=GEO&amp;sec_id=424&amp;info_id=76338&amp;fbclid=IwAR1h12PkBbzTatKl4RHzgV0pVlLB6ca5OzmMRJMpCCzhr-la-u5QipztUIs</w:t>
        </w:r>
      </w:hyperlink>
    </w:p>
    <w:p w14:paraId="3246CF10" w14:textId="77777777" w:rsidR="00B3320C" w:rsidRPr="0058154F" w:rsidRDefault="00B3320C" w:rsidP="003043B0">
      <w:pPr>
        <w:pStyle w:val="FootnoteText"/>
        <w:rPr>
          <w:lang w:val="en-US"/>
        </w:rPr>
      </w:pPr>
    </w:p>
  </w:footnote>
  <w:footnote w:id="3">
    <w:p w14:paraId="51722D11" w14:textId="6E672202" w:rsidR="00B3320C" w:rsidRPr="00B07549" w:rsidRDefault="00B3320C">
      <w:pPr>
        <w:pStyle w:val="FootnoteText"/>
        <w:rPr>
          <w:rFonts w:ascii="Times New Roman" w:hAnsi="Times New Roman" w:cs="Times New Roman"/>
          <w:sz w:val="16"/>
          <w:szCs w:val="16"/>
          <w:lang w:val="en-US"/>
        </w:rPr>
      </w:pPr>
      <w:r w:rsidRPr="00B07549">
        <w:rPr>
          <w:rStyle w:val="FootnoteReference"/>
          <w:rFonts w:ascii="Times New Roman" w:hAnsi="Times New Roman" w:cs="Times New Roman"/>
          <w:sz w:val="16"/>
          <w:szCs w:val="16"/>
        </w:rPr>
        <w:footnoteRef/>
      </w:r>
      <w:r w:rsidRPr="00B07549">
        <w:rPr>
          <w:rFonts w:ascii="Times New Roman" w:hAnsi="Times New Roman" w:cs="Times New Roman"/>
          <w:sz w:val="16"/>
          <w:szCs w:val="16"/>
        </w:rPr>
        <w:t xml:space="preserve"> </w:t>
      </w:r>
      <w:r w:rsidRPr="00B07549">
        <w:rPr>
          <w:rFonts w:ascii="Times New Roman" w:hAnsi="Times New Roman" w:cs="Times New Roman"/>
          <w:sz w:val="16"/>
          <w:szCs w:val="16"/>
          <w:lang w:val="en-US"/>
        </w:rPr>
        <w:t xml:space="preserve">Memo should include detailed list of beneficiary healthcare facilities, types of expenditures, amount paid for each beneficiary and other details. </w:t>
      </w:r>
    </w:p>
  </w:footnote>
  <w:footnote w:id="4">
    <w:p w14:paraId="4BDDC0D0" w14:textId="474AC072" w:rsidR="00B3320C" w:rsidRPr="00B07549" w:rsidRDefault="00B3320C" w:rsidP="00B07549">
      <w:pPr>
        <w:pStyle w:val="FootnoteText"/>
        <w:jc w:val="both"/>
        <w:rPr>
          <w:rFonts w:ascii="Times New Roman" w:hAnsi="Times New Roman" w:cs="Times New Roman"/>
          <w:sz w:val="16"/>
          <w:szCs w:val="16"/>
        </w:rPr>
      </w:pPr>
      <w:r w:rsidRPr="00B07549">
        <w:rPr>
          <w:rStyle w:val="FootnoteReference"/>
          <w:rFonts w:ascii="Times New Roman" w:hAnsi="Times New Roman" w:cs="Times New Roman"/>
          <w:sz w:val="16"/>
          <w:szCs w:val="16"/>
        </w:rPr>
        <w:footnoteRef/>
      </w:r>
      <w:r w:rsidRPr="00B07549">
        <w:rPr>
          <w:rFonts w:ascii="Times New Roman" w:hAnsi="Times New Roman" w:cs="Times New Roman"/>
          <w:sz w:val="16"/>
          <w:szCs w:val="16"/>
        </w:rPr>
        <w:t xml:space="preserve"> There are two letters signed by the Minister of Finance regarding authorized persons with corresponding credentials to be responsible to si</w:t>
      </w:r>
      <w:r>
        <w:rPr>
          <w:rFonts w:ascii="Times New Roman" w:hAnsi="Times New Roman" w:cs="Times New Roman"/>
          <w:sz w:val="16"/>
          <w:szCs w:val="16"/>
        </w:rPr>
        <w:t>gn the withdrawal applications: (a)</w:t>
      </w:r>
      <w:r>
        <w:rPr>
          <w:rFonts w:asciiTheme="minorHAnsi" w:hAnsiTheme="minorHAnsi" w:cs="Times New Roman"/>
          <w:sz w:val="16"/>
          <w:szCs w:val="16"/>
          <w:lang w:val="en-US"/>
        </w:rPr>
        <w:t xml:space="preserve"> </w:t>
      </w:r>
      <w:r w:rsidRPr="00B07549">
        <w:rPr>
          <w:rFonts w:ascii="Times New Roman" w:hAnsi="Times New Roman" w:cs="Times New Roman"/>
          <w:sz w:val="16"/>
          <w:szCs w:val="16"/>
        </w:rPr>
        <w:t xml:space="preserve">Letter N07-05/4953, dated 02.06.2020 presenting Mr. Nikoloz Gagua, </w:t>
      </w:r>
      <w:r>
        <w:rPr>
          <w:rFonts w:ascii="Times New Roman" w:hAnsi="Times New Roman" w:cs="Times New Roman"/>
          <w:sz w:val="16"/>
          <w:szCs w:val="16"/>
        </w:rPr>
        <w:t xml:space="preserve">the Deputy Minister of MoF  (b) </w:t>
      </w:r>
      <w:r w:rsidRPr="00B07549">
        <w:rPr>
          <w:rFonts w:ascii="Times New Roman" w:hAnsi="Times New Roman" w:cs="Times New Roman"/>
          <w:sz w:val="16"/>
          <w:szCs w:val="16"/>
        </w:rPr>
        <w:t xml:space="preserve"> Letter N07-05/69900, dated 0707.2020 presenting Mrs. Tamar Gabunia, </w:t>
      </w:r>
      <w:r>
        <w:rPr>
          <w:rFonts w:ascii="Times New Roman" w:hAnsi="Times New Roman" w:cs="Times New Roman"/>
          <w:sz w:val="16"/>
          <w:szCs w:val="16"/>
        </w:rPr>
        <w:t xml:space="preserve">the </w:t>
      </w:r>
      <w:r w:rsidRPr="00B07549">
        <w:rPr>
          <w:rFonts w:ascii="Times New Roman" w:hAnsi="Times New Roman" w:cs="Times New Roman"/>
          <w:sz w:val="16"/>
          <w:szCs w:val="16"/>
        </w:rPr>
        <w:t>First Deputy Minister, MoILHSA, Mrs. Nino Kvernadz</w:t>
      </w:r>
      <w:r>
        <w:rPr>
          <w:rFonts w:ascii="Times New Roman" w:hAnsi="Times New Roman" w:cs="Times New Roman"/>
          <w:sz w:val="16"/>
          <w:szCs w:val="16"/>
        </w:rPr>
        <w:t>e, Emergency COVID-19 Response P</w:t>
      </w:r>
      <w:r w:rsidRPr="00B07549">
        <w:rPr>
          <w:rFonts w:ascii="Times New Roman" w:hAnsi="Times New Roman" w:cs="Times New Roman"/>
          <w:sz w:val="16"/>
          <w:szCs w:val="16"/>
        </w:rPr>
        <w:t xml:space="preserve">roject </w:t>
      </w:r>
      <w:r>
        <w:rPr>
          <w:rFonts w:ascii="Times New Roman" w:hAnsi="Times New Roman" w:cs="Times New Roman"/>
          <w:sz w:val="16"/>
          <w:szCs w:val="16"/>
        </w:rPr>
        <w:t>M</w:t>
      </w:r>
      <w:r w:rsidRPr="00B07549">
        <w:rPr>
          <w:rFonts w:ascii="Times New Roman" w:hAnsi="Times New Roman" w:cs="Times New Roman"/>
          <w:sz w:val="16"/>
          <w:szCs w:val="16"/>
        </w:rPr>
        <w:t xml:space="preserve">anager and Mr. </w:t>
      </w:r>
      <w:proofErr w:type="spellStart"/>
      <w:r w:rsidRPr="00B07549">
        <w:rPr>
          <w:rFonts w:ascii="Times New Roman" w:hAnsi="Times New Roman" w:cs="Times New Roman"/>
          <w:sz w:val="16"/>
          <w:szCs w:val="16"/>
        </w:rPr>
        <w:t>Beqa</w:t>
      </w:r>
      <w:proofErr w:type="spellEnd"/>
      <w:r w:rsidRPr="00B07549">
        <w:rPr>
          <w:rFonts w:ascii="Times New Roman" w:hAnsi="Times New Roman" w:cs="Times New Roman"/>
          <w:sz w:val="16"/>
          <w:szCs w:val="16"/>
        </w:rPr>
        <w:t xml:space="preserve"> Jakeli, </w:t>
      </w:r>
      <w:r>
        <w:rPr>
          <w:rFonts w:ascii="Times New Roman" w:hAnsi="Times New Roman" w:cs="Times New Roman"/>
          <w:sz w:val="16"/>
          <w:szCs w:val="16"/>
        </w:rPr>
        <w:t xml:space="preserve">the </w:t>
      </w:r>
      <w:r w:rsidRPr="00B07549">
        <w:rPr>
          <w:rFonts w:ascii="Times New Roman" w:hAnsi="Times New Roman" w:cs="Times New Roman"/>
          <w:sz w:val="16"/>
          <w:szCs w:val="16"/>
        </w:rPr>
        <w:t>Head of Finance and Economic D</w:t>
      </w:r>
      <w:r>
        <w:rPr>
          <w:rFonts w:ascii="Times New Roman" w:hAnsi="Times New Roman" w:cs="Times New Roman"/>
          <w:sz w:val="16"/>
          <w:szCs w:val="16"/>
        </w:rPr>
        <w:t>epartment</w:t>
      </w:r>
      <w:r w:rsidRPr="00B07549">
        <w:rPr>
          <w:rFonts w:ascii="Times New Roman" w:hAnsi="Times New Roman" w:cs="Times New Roman"/>
          <w:sz w:val="16"/>
          <w:szCs w:val="16"/>
        </w:rPr>
        <w:t>, MoILHSA.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AA084" w14:textId="77777777" w:rsidR="00B3320C" w:rsidRDefault="00B33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C6C01" w14:textId="77777777" w:rsidR="00B3320C" w:rsidRDefault="00B332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9508D" w14:textId="77777777" w:rsidR="00B3320C" w:rsidRDefault="00B33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0344"/>
    <w:multiLevelType w:val="multilevel"/>
    <w:tmpl w:val="EA8CC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3B570F"/>
    <w:multiLevelType w:val="hybridMultilevel"/>
    <w:tmpl w:val="8FE0E7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B7CD1"/>
    <w:multiLevelType w:val="hybridMultilevel"/>
    <w:tmpl w:val="66BC9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35C55"/>
    <w:multiLevelType w:val="hybridMultilevel"/>
    <w:tmpl w:val="BFA4A3F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20C2B"/>
    <w:multiLevelType w:val="hybridMultilevel"/>
    <w:tmpl w:val="E4A2AD96"/>
    <w:lvl w:ilvl="0" w:tplc="FFFFFFFF">
      <w:start w:val="1"/>
      <w:numFmt w:val="upperRoman"/>
      <w:lvlText w:val="%1."/>
      <w:lvlJc w:val="left"/>
      <w:pPr>
        <w:ind w:left="360" w:hanging="360"/>
      </w:pPr>
      <w:rPr>
        <w:b/>
      </w:rPr>
    </w:lvl>
    <w:lvl w:ilvl="1" w:tplc="04090019">
      <w:start w:val="1"/>
      <w:numFmt w:val="lowerLetter"/>
      <w:lvlText w:val="%2."/>
      <w:lvlJc w:val="left"/>
      <w:pPr>
        <w:ind w:left="-1814" w:hanging="360"/>
      </w:pPr>
    </w:lvl>
    <w:lvl w:ilvl="2" w:tplc="0409001B">
      <w:start w:val="1"/>
      <w:numFmt w:val="lowerRoman"/>
      <w:lvlText w:val="%3."/>
      <w:lvlJc w:val="right"/>
      <w:pPr>
        <w:ind w:left="-1094" w:hanging="180"/>
      </w:pPr>
    </w:lvl>
    <w:lvl w:ilvl="3" w:tplc="FFFFFFFF">
      <w:start w:val="1"/>
      <w:numFmt w:val="decimal"/>
      <w:lvlText w:val="%4."/>
      <w:lvlJc w:val="left"/>
      <w:pPr>
        <w:ind w:left="-374" w:hanging="360"/>
      </w:pPr>
    </w:lvl>
    <w:lvl w:ilvl="4" w:tplc="04090019" w:tentative="1">
      <w:start w:val="1"/>
      <w:numFmt w:val="lowerLetter"/>
      <w:lvlText w:val="%5."/>
      <w:lvlJc w:val="left"/>
      <w:pPr>
        <w:ind w:left="346" w:hanging="360"/>
      </w:pPr>
    </w:lvl>
    <w:lvl w:ilvl="5" w:tplc="0409001B" w:tentative="1">
      <w:start w:val="1"/>
      <w:numFmt w:val="lowerRoman"/>
      <w:lvlText w:val="%6."/>
      <w:lvlJc w:val="right"/>
      <w:pPr>
        <w:ind w:left="1066" w:hanging="180"/>
      </w:pPr>
    </w:lvl>
    <w:lvl w:ilvl="6" w:tplc="0409000F" w:tentative="1">
      <w:start w:val="1"/>
      <w:numFmt w:val="decimal"/>
      <w:lvlText w:val="%7."/>
      <w:lvlJc w:val="left"/>
      <w:pPr>
        <w:ind w:left="1786" w:hanging="360"/>
      </w:pPr>
    </w:lvl>
    <w:lvl w:ilvl="7" w:tplc="04090019" w:tentative="1">
      <w:start w:val="1"/>
      <w:numFmt w:val="lowerLetter"/>
      <w:lvlText w:val="%8."/>
      <w:lvlJc w:val="left"/>
      <w:pPr>
        <w:ind w:left="2506" w:hanging="360"/>
      </w:pPr>
    </w:lvl>
    <w:lvl w:ilvl="8" w:tplc="0409001B" w:tentative="1">
      <w:start w:val="1"/>
      <w:numFmt w:val="lowerRoman"/>
      <w:lvlText w:val="%9."/>
      <w:lvlJc w:val="right"/>
      <w:pPr>
        <w:ind w:left="3226" w:hanging="180"/>
      </w:pPr>
    </w:lvl>
  </w:abstractNum>
  <w:abstractNum w:abstractNumId="5" w15:restartNumberingAfterBreak="0">
    <w:nsid w:val="0EFA2E6B"/>
    <w:multiLevelType w:val="hybridMultilevel"/>
    <w:tmpl w:val="F6C45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D7BA8"/>
    <w:multiLevelType w:val="hybridMultilevel"/>
    <w:tmpl w:val="2C1CAA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552DA"/>
    <w:multiLevelType w:val="hybridMultilevel"/>
    <w:tmpl w:val="A0D47494"/>
    <w:lvl w:ilvl="0" w:tplc="0409000F">
      <w:start w:val="1"/>
      <w:numFmt w:val="decimal"/>
      <w:lvlText w:val="%1."/>
      <w:lvlJc w:val="left"/>
      <w:pPr>
        <w:ind w:left="644" w:hanging="360"/>
      </w:pPr>
      <w:rPr>
        <w:rFonts w:hint="default"/>
      </w:rPr>
    </w:lvl>
    <w:lvl w:ilvl="1" w:tplc="19EE08A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1663D40">
      <w:start w:val="1"/>
      <w:numFmt w:val="upperLetter"/>
      <w:lvlText w:val="%5."/>
      <w:lvlJc w:val="left"/>
      <w:pPr>
        <w:ind w:left="1170" w:hanging="360"/>
      </w:pPr>
      <w:rPr>
        <w:rFonts w:hint="default"/>
        <w:b w:val="0"/>
      </w:rPr>
    </w:lvl>
    <w:lvl w:ilvl="5" w:tplc="7B4A3C82">
      <w:start w:val="1"/>
      <w:numFmt w:val="bullet"/>
      <w:lvlText w:val="-"/>
      <w:lvlJc w:val="left"/>
      <w:pPr>
        <w:ind w:left="4500" w:hanging="360"/>
      </w:pPr>
      <w:rPr>
        <w:rFonts w:ascii="Times New Roman" w:eastAsia="Times New Roman" w:hAnsi="Times New Roman" w:cs="Times New Roman" w:hint="default"/>
        <w:b w:val="0"/>
      </w:rPr>
    </w:lvl>
    <w:lvl w:ilvl="6" w:tplc="E86C128A">
      <w:start w:val="1"/>
      <w:numFmt w:val="lowerRoman"/>
      <w:lvlText w:val="(%7)"/>
      <w:lvlJc w:val="left"/>
      <w:pPr>
        <w:ind w:left="5400" w:hanging="72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891786"/>
    <w:multiLevelType w:val="hybridMultilevel"/>
    <w:tmpl w:val="260E47F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3771CF"/>
    <w:multiLevelType w:val="hybridMultilevel"/>
    <w:tmpl w:val="A33E11AC"/>
    <w:lvl w:ilvl="0" w:tplc="FFFFFFFF">
      <w:start w:val="1"/>
      <w:numFmt w:val="upperRoman"/>
      <w:lvlText w:val="%1."/>
      <w:lvlJc w:val="left"/>
      <w:pPr>
        <w:ind w:left="33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025AF7"/>
    <w:multiLevelType w:val="hybridMultilevel"/>
    <w:tmpl w:val="805480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EC7AF0"/>
    <w:multiLevelType w:val="hybridMultilevel"/>
    <w:tmpl w:val="4176C5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C616F1"/>
    <w:multiLevelType w:val="hybridMultilevel"/>
    <w:tmpl w:val="7D2A4B1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E42948"/>
    <w:multiLevelType w:val="hybridMultilevel"/>
    <w:tmpl w:val="F33E2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964BF7"/>
    <w:multiLevelType w:val="hybridMultilevel"/>
    <w:tmpl w:val="17E6494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677DD9"/>
    <w:multiLevelType w:val="hybridMultilevel"/>
    <w:tmpl w:val="97C60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9439E6"/>
    <w:multiLevelType w:val="multilevel"/>
    <w:tmpl w:val="A5EE0890"/>
    <w:lvl w:ilvl="0">
      <w:start w:val="1"/>
      <w:numFmt w:val="none"/>
      <w:pStyle w:val="Heading1a"/>
      <w:suff w:val="nothing"/>
      <w:lvlText w:val="%1"/>
      <w:lvlJc w:val="left"/>
      <w:pPr>
        <w:ind w:left="1440" w:firstLine="0"/>
      </w:pPr>
      <w:rPr>
        <w:rFonts w:hint="default"/>
      </w:rPr>
    </w:lvl>
    <w:lvl w:ilvl="1">
      <w:start w:val="1"/>
      <w:numFmt w:val="decimal"/>
      <w:pStyle w:val="MainParanoChapter"/>
      <w:lvlText w:val="%2."/>
      <w:lvlJc w:val="left"/>
      <w:pPr>
        <w:tabs>
          <w:tab w:val="num" w:pos="2160"/>
        </w:tabs>
        <w:ind w:left="2160" w:hanging="720"/>
      </w:pPr>
      <w:rPr>
        <w:rFonts w:hint="default"/>
      </w:rPr>
    </w:lvl>
    <w:lvl w:ilvl="2">
      <w:start w:val="1"/>
      <w:numFmt w:val="lowerLetter"/>
      <w:pStyle w:val="Sub-Para1underX"/>
      <w:lvlText w:val="(%3)"/>
      <w:lvlJc w:val="left"/>
      <w:pPr>
        <w:tabs>
          <w:tab w:val="num" w:pos="2520"/>
        </w:tabs>
        <w:ind w:left="2160" w:hanging="360"/>
      </w:pPr>
      <w:rPr>
        <w:rFonts w:hint="default"/>
      </w:rPr>
    </w:lvl>
    <w:lvl w:ilvl="3">
      <w:start w:val="1"/>
      <w:numFmt w:val="lowerRoman"/>
      <w:pStyle w:val="Sub-Para2underX"/>
      <w:lvlText w:val="(%4)"/>
      <w:lvlJc w:val="left"/>
      <w:pPr>
        <w:tabs>
          <w:tab w:val="num" w:pos="3240"/>
        </w:tabs>
        <w:ind w:left="2520" w:hanging="360"/>
      </w:pPr>
      <w:rPr>
        <w:rFonts w:hint="default"/>
      </w:rPr>
    </w:lvl>
    <w:lvl w:ilvl="4">
      <w:start w:val="1"/>
      <w:numFmt w:val="lowerLetter"/>
      <w:pStyle w:val="Sub-Para3underX"/>
      <w:lvlText w:val="%5."/>
      <w:lvlJc w:val="left"/>
      <w:pPr>
        <w:tabs>
          <w:tab w:val="num" w:pos="2880"/>
        </w:tabs>
        <w:ind w:left="2880" w:hanging="360"/>
      </w:pPr>
      <w:rPr>
        <w:rFonts w:hint="default"/>
      </w:rPr>
    </w:lvl>
    <w:lvl w:ilvl="5">
      <w:start w:val="1"/>
      <w:numFmt w:val="lowerRoman"/>
      <w:pStyle w:val="Sub-Para4underX"/>
      <w:lvlText w:val="%6."/>
      <w:lvlJc w:val="left"/>
      <w:pPr>
        <w:tabs>
          <w:tab w:val="num" w:pos="3600"/>
        </w:tabs>
        <w:ind w:left="324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17" w15:restartNumberingAfterBreak="0">
    <w:nsid w:val="349F655F"/>
    <w:multiLevelType w:val="hybridMultilevel"/>
    <w:tmpl w:val="8A707B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117A6"/>
    <w:multiLevelType w:val="multilevel"/>
    <w:tmpl w:val="E4A2AD96"/>
    <w:styleLink w:val="Style4"/>
    <w:lvl w:ilvl="0">
      <w:start w:val="1"/>
      <w:numFmt w:val="upperRoman"/>
      <w:lvlText w:val="%1."/>
      <w:lvlJc w:val="left"/>
      <w:pPr>
        <w:ind w:left="360" w:hanging="360"/>
      </w:pPr>
      <w:rPr>
        <w:b/>
      </w:rPr>
    </w:lvl>
    <w:lvl w:ilvl="1">
      <w:start w:val="1"/>
      <w:numFmt w:val="lowerLetter"/>
      <w:lvlText w:val="%2."/>
      <w:lvlJc w:val="left"/>
      <w:pPr>
        <w:ind w:left="-1814" w:hanging="360"/>
      </w:pPr>
    </w:lvl>
    <w:lvl w:ilvl="2">
      <w:start w:val="1"/>
      <w:numFmt w:val="lowerRoman"/>
      <w:lvlText w:val="%3."/>
      <w:lvlJc w:val="right"/>
      <w:pPr>
        <w:ind w:left="-1094" w:hanging="180"/>
      </w:pPr>
    </w:lvl>
    <w:lvl w:ilvl="3">
      <w:start w:val="1"/>
      <w:numFmt w:val="decimal"/>
      <w:lvlText w:val="%4."/>
      <w:lvlJc w:val="left"/>
      <w:pPr>
        <w:ind w:left="-374" w:hanging="360"/>
      </w:pPr>
    </w:lvl>
    <w:lvl w:ilvl="4">
      <w:start w:val="1"/>
      <w:numFmt w:val="lowerLetter"/>
      <w:lvlText w:val="%5."/>
      <w:lvlJc w:val="left"/>
      <w:pPr>
        <w:ind w:left="346" w:hanging="360"/>
      </w:pPr>
    </w:lvl>
    <w:lvl w:ilvl="5">
      <w:start w:val="1"/>
      <w:numFmt w:val="lowerRoman"/>
      <w:lvlText w:val="%6."/>
      <w:lvlJc w:val="right"/>
      <w:pPr>
        <w:ind w:left="1066" w:hanging="180"/>
      </w:pPr>
    </w:lvl>
    <w:lvl w:ilvl="6">
      <w:start w:val="1"/>
      <w:numFmt w:val="decimal"/>
      <w:lvlText w:val="%7."/>
      <w:lvlJc w:val="left"/>
      <w:pPr>
        <w:ind w:left="1786" w:hanging="360"/>
      </w:pPr>
    </w:lvl>
    <w:lvl w:ilvl="7">
      <w:start w:val="1"/>
      <w:numFmt w:val="lowerLetter"/>
      <w:lvlText w:val="%8."/>
      <w:lvlJc w:val="left"/>
      <w:pPr>
        <w:ind w:left="2506" w:hanging="360"/>
      </w:pPr>
    </w:lvl>
    <w:lvl w:ilvl="8">
      <w:start w:val="1"/>
      <w:numFmt w:val="lowerRoman"/>
      <w:lvlText w:val="%9."/>
      <w:lvlJc w:val="right"/>
      <w:pPr>
        <w:ind w:left="3226" w:hanging="180"/>
      </w:pPr>
    </w:lvl>
  </w:abstractNum>
  <w:abstractNum w:abstractNumId="19" w15:restartNumberingAfterBreak="0">
    <w:nsid w:val="360776B5"/>
    <w:multiLevelType w:val="hybridMultilevel"/>
    <w:tmpl w:val="0BC2596C"/>
    <w:lvl w:ilvl="0" w:tplc="6E065578">
      <w:start w:val="1"/>
      <w:numFmt w:val="decimal"/>
      <w:pStyle w:val="PADparagraph"/>
      <w:lvlText w:val="%1."/>
      <w:lvlJc w:val="left"/>
      <w:pPr>
        <w:ind w:left="720" w:hanging="360"/>
      </w:pPr>
      <w:rPr>
        <w:sz w:val="22"/>
      </w:rPr>
    </w:lvl>
    <w:lvl w:ilvl="1" w:tplc="50BA8812" w:tentative="1">
      <w:start w:val="1"/>
      <w:numFmt w:val="lowerLetter"/>
      <w:lvlText w:val="%2."/>
      <w:lvlJc w:val="left"/>
      <w:pPr>
        <w:ind w:left="1440" w:hanging="360"/>
      </w:pPr>
    </w:lvl>
    <w:lvl w:ilvl="2" w:tplc="89E8FBE0" w:tentative="1">
      <w:start w:val="1"/>
      <w:numFmt w:val="lowerRoman"/>
      <w:lvlText w:val="%3."/>
      <w:lvlJc w:val="right"/>
      <w:pPr>
        <w:ind w:left="2160" w:hanging="180"/>
      </w:pPr>
    </w:lvl>
    <w:lvl w:ilvl="3" w:tplc="53045850" w:tentative="1">
      <w:start w:val="1"/>
      <w:numFmt w:val="decimal"/>
      <w:lvlText w:val="%4."/>
      <w:lvlJc w:val="left"/>
      <w:pPr>
        <w:ind w:left="2880" w:hanging="360"/>
      </w:pPr>
    </w:lvl>
    <w:lvl w:ilvl="4" w:tplc="8B048E02" w:tentative="1">
      <w:start w:val="1"/>
      <w:numFmt w:val="lowerLetter"/>
      <w:lvlText w:val="%5."/>
      <w:lvlJc w:val="left"/>
      <w:pPr>
        <w:ind w:left="3600" w:hanging="360"/>
      </w:pPr>
    </w:lvl>
    <w:lvl w:ilvl="5" w:tplc="7E620F00" w:tentative="1">
      <w:start w:val="1"/>
      <w:numFmt w:val="lowerRoman"/>
      <w:lvlText w:val="%6."/>
      <w:lvlJc w:val="right"/>
      <w:pPr>
        <w:ind w:left="4320" w:hanging="180"/>
      </w:pPr>
    </w:lvl>
    <w:lvl w:ilvl="6" w:tplc="BF6C1200" w:tentative="1">
      <w:start w:val="1"/>
      <w:numFmt w:val="decimal"/>
      <w:lvlText w:val="%7."/>
      <w:lvlJc w:val="left"/>
      <w:pPr>
        <w:ind w:left="5040" w:hanging="360"/>
      </w:pPr>
    </w:lvl>
    <w:lvl w:ilvl="7" w:tplc="F2E49C48" w:tentative="1">
      <w:start w:val="1"/>
      <w:numFmt w:val="lowerLetter"/>
      <w:lvlText w:val="%8."/>
      <w:lvlJc w:val="left"/>
      <w:pPr>
        <w:ind w:left="5760" w:hanging="360"/>
      </w:pPr>
    </w:lvl>
    <w:lvl w:ilvl="8" w:tplc="E2E4E218" w:tentative="1">
      <w:start w:val="1"/>
      <w:numFmt w:val="lowerRoman"/>
      <w:lvlText w:val="%9."/>
      <w:lvlJc w:val="right"/>
      <w:pPr>
        <w:ind w:left="6480" w:hanging="180"/>
      </w:pPr>
    </w:lvl>
  </w:abstractNum>
  <w:abstractNum w:abstractNumId="20" w15:restartNumberingAfterBreak="0">
    <w:nsid w:val="3A2434EA"/>
    <w:multiLevelType w:val="multilevel"/>
    <w:tmpl w:val="E4A2AD96"/>
    <w:lvl w:ilvl="0">
      <w:start w:val="1"/>
      <w:numFmt w:val="upperRoman"/>
      <w:lvlText w:val="%1."/>
      <w:lvlJc w:val="left"/>
      <w:pPr>
        <w:ind w:left="360" w:hanging="360"/>
      </w:pPr>
      <w:rPr>
        <w:b/>
      </w:rPr>
    </w:lvl>
    <w:lvl w:ilvl="1">
      <w:start w:val="1"/>
      <w:numFmt w:val="lowerLetter"/>
      <w:lvlText w:val="%2."/>
      <w:lvlJc w:val="left"/>
      <w:pPr>
        <w:ind w:left="-1814" w:hanging="360"/>
      </w:pPr>
    </w:lvl>
    <w:lvl w:ilvl="2">
      <w:start w:val="1"/>
      <w:numFmt w:val="lowerRoman"/>
      <w:lvlText w:val="%3."/>
      <w:lvlJc w:val="right"/>
      <w:pPr>
        <w:ind w:left="-1094" w:hanging="180"/>
      </w:pPr>
    </w:lvl>
    <w:lvl w:ilvl="3">
      <w:start w:val="1"/>
      <w:numFmt w:val="decimal"/>
      <w:lvlText w:val="%4."/>
      <w:lvlJc w:val="left"/>
      <w:pPr>
        <w:ind w:left="-374" w:hanging="360"/>
      </w:pPr>
    </w:lvl>
    <w:lvl w:ilvl="4">
      <w:start w:val="1"/>
      <w:numFmt w:val="lowerLetter"/>
      <w:lvlText w:val="%5."/>
      <w:lvlJc w:val="left"/>
      <w:pPr>
        <w:ind w:left="346" w:hanging="360"/>
      </w:pPr>
    </w:lvl>
    <w:lvl w:ilvl="5">
      <w:start w:val="1"/>
      <w:numFmt w:val="lowerRoman"/>
      <w:lvlText w:val="%6."/>
      <w:lvlJc w:val="right"/>
      <w:pPr>
        <w:ind w:left="1066" w:hanging="180"/>
      </w:pPr>
    </w:lvl>
    <w:lvl w:ilvl="6">
      <w:start w:val="1"/>
      <w:numFmt w:val="decimal"/>
      <w:lvlText w:val="%7."/>
      <w:lvlJc w:val="left"/>
      <w:pPr>
        <w:ind w:left="1786" w:hanging="360"/>
      </w:pPr>
    </w:lvl>
    <w:lvl w:ilvl="7">
      <w:start w:val="1"/>
      <w:numFmt w:val="lowerLetter"/>
      <w:lvlText w:val="%8."/>
      <w:lvlJc w:val="left"/>
      <w:pPr>
        <w:ind w:left="2506" w:hanging="360"/>
      </w:pPr>
    </w:lvl>
    <w:lvl w:ilvl="8">
      <w:start w:val="1"/>
      <w:numFmt w:val="lowerRoman"/>
      <w:lvlText w:val="%9."/>
      <w:lvlJc w:val="right"/>
      <w:pPr>
        <w:ind w:left="3226" w:hanging="180"/>
      </w:pPr>
    </w:lvl>
  </w:abstractNum>
  <w:abstractNum w:abstractNumId="21" w15:restartNumberingAfterBreak="0">
    <w:nsid w:val="3CC1753C"/>
    <w:multiLevelType w:val="hybridMultilevel"/>
    <w:tmpl w:val="852687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D31ADD"/>
    <w:multiLevelType w:val="hybridMultilevel"/>
    <w:tmpl w:val="B33ED5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90653F"/>
    <w:multiLevelType w:val="hybridMultilevel"/>
    <w:tmpl w:val="B058951A"/>
    <w:lvl w:ilvl="0" w:tplc="FFFFFFFF">
      <w:start w:val="1"/>
      <w:numFmt w:val="upperRoman"/>
      <w:lvlText w:val="%1."/>
      <w:lvlJc w:val="left"/>
      <w:pPr>
        <w:ind w:left="3330" w:hanging="360"/>
      </w:pPr>
      <w:rPr>
        <w:b/>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FFFFFFFF">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4" w15:restartNumberingAfterBreak="0">
    <w:nsid w:val="3F7528E7"/>
    <w:multiLevelType w:val="hybridMultilevel"/>
    <w:tmpl w:val="9AC4B7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A36D87"/>
    <w:multiLevelType w:val="hybridMultilevel"/>
    <w:tmpl w:val="6C22B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521B7D"/>
    <w:multiLevelType w:val="hybridMultilevel"/>
    <w:tmpl w:val="4E408262"/>
    <w:lvl w:ilvl="0" w:tplc="16DAF6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2CA0043"/>
    <w:multiLevelType w:val="hybridMultilevel"/>
    <w:tmpl w:val="4FDE8A8E"/>
    <w:lvl w:ilvl="0" w:tplc="A6F235A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5F1BD8"/>
    <w:multiLevelType w:val="hybridMultilevel"/>
    <w:tmpl w:val="6D90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BE6090"/>
    <w:multiLevelType w:val="hybridMultilevel"/>
    <w:tmpl w:val="7AAEC35C"/>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505687B"/>
    <w:multiLevelType w:val="hybridMultilevel"/>
    <w:tmpl w:val="892CE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95099B"/>
    <w:multiLevelType w:val="hybridMultilevel"/>
    <w:tmpl w:val="E92A80F2"/>
    <w:lvl w:ilvl="0" w:tplc="04090005">
      <w:start w:val="1"/>
      <w:numFmt w:val="bullet"/>
      <w:lvlText w:val=""/>
      <w:lvlJc w:val="left"/>
      <w:pPr>
        <w:ind w:left="720" w:hanging="360"/>
      </w:pPr>
      <w:rPr>
        <w:rFonts w:ascii="Wingdings" w:hAnsi="Wingdings" w:hint="default"/>
      </w:rPr>
    </w:lvl>
    <w:lvl w:ilvl="1" w:tplc="5560DB36">
      <w:numFmt w:val="bullet"/>
      <w:lvlText w:val="-"/>
      <w:lvlJc w:val="left"/>
      <w:pPr>
        <w:ind w:left="1440" w:hanging="360"/>
      </w:pPr>
      <w:rPr>
        <w:rFonts w:ascii="Sylfaen" w:eastAsia="Times New Roma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BF085D"/>
    <w:multiLevelType w:val="hybridMultilevel"/>
    <w:tmpl w:val="044C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CE235E"/>
    <w:multiLevelType w:val="hybridMultilevel"/>
    <w:tmpl w:val="64C43F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5011C71"/>
    <w:multiLevelType w:val="hybridMultilevel"/>
    <w:tmpl w:val="9586E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E60366"/>
    <w:multiLevelType w:val="hybridMultilevel"/>
    <w:tmpl w:val="10B2BF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D06B5A"/>
    <w:multiLevelType w:val="hybridMultilevel"/>
    <w:tmpl w:val="5C0A69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0F5DD7"/>
    <w:multiLevelType w:val="multilevel"/>
    <w:tmpl w:val="AC3868A0"/>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BA85D30"/>
    <w:multiLevelType w:val="hybridMultilevel"/>
    <w:tmpl w:val="6D06E4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DA335E"/>
    <w:multiLevelType w:val="multilevel"/>
    <w:tmpl w:val="E4A2AD96"/>
    <w:numStyleLink w:val="Style4"/>
  </w:abstractNum>
  <w:abstractNum w:abstractNumId="40" w15:restartNumberingAfterBreak="0">
    <w:nsid w:val="74287EB1"/>
    <w:multiLevelType w:val="hybridMultilevel"/>
    <w:tmpl w:val="1DB28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5B5168"/>
    <w:multiLevelType w:val="hybridMultilevel"/>
    <w:tmpl w:val="9AA4F4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1"/>
  </w:num>
  <w:num w:numId="4">
    <w:abstractNumId w:val="37"/>
  </w:num>
  <w:num w:numId="5">
    <w:abstractNumId w:val="27"/>
  </w:num>
  <w:num w:numId="6">
    <w:abstractNumId w:val="19"/>
  </w:num>
  <w:num w:numId="7">
    <w:abstractNumId w:val="30"/>
  </w:num>
  <w:num w:numId="8">
    <w:abstractNumId w:val="0"/>
  </w:num>
  <w:num w:numId="9">
    <w:abstractNumId w:val="15"/>
  </w:num>
  <w:num w:numId="10">
    <w:abstractNumId w:val="36"/>
  </w:num>
  <w:num w:numId="11">
    <w:abstractNumId w:val="10"/>
  </w:num>
  <w:num w:numId="12">
    <w:abstractNumId w:val="6"/>
  </w:num>
  <w:num w:numId="13">
    <w:abstractNumId w:val="14"/>
  </w:num>
  <w:num w:numId="14">
    <w:abstractNumId w:val="29"/>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25"/>
  </w:num>
  <w:num w:numId="18">
    <w:abstractNumId w:val="38"/>
  </w:num>
  <w:num w:numId="19">
    <w:abstractNumId w:val="34"/>
  </w:num>
  <w:num w:numId="20">
    <w:abstractNumId w:val="28"/>
  </w:num>
  <w:num w:numId="21">
    <w:abstractNumId w:val="2"/>
  </w:num>
  <w:num w:numId="22">
    <w:abstractNumId w:val="40"/>
  </w:num>
  <w:num w:numId="23">
    <w:abstractNumId w:val="22"/>
  </w:num>
  <w:num w:numId="24">
    <w:abstractNumId w:val="31"/>
  </w:num>
  <w:num w:numId="25">
    <w:abstractNumId w:val="17"/>
  </w:num>
  <w:num w:numId="26">
    <w:abstractNumId w:val="3"/>
  </w:num>
  <w:num w:numId="27">
    <w:abstractNumId w:val="8"/>
  </w:num>
  <w:num w:numId="28">
    <w:abstractNumId w:val="9"/>
  </w:num>
  <w:num w:numId="29">
    <w:abstractNumId w:val="4"/>
  </w:num>
  <w:num w:numId="30">
    <w:abstractNumId w:val="20"/>
  </w:num>
  <w:num w:numId="31">
    <w:abstractNumId w:val="18"/>
  </w:num>
  <w:num w:numId="32">
    <w:abstractNumId w:val="39"/>
  </w:num>
  <w:num w:numId="33">
    <w:abstractNumId w:val="35"/>
  </w:num>
  <w:num w:numId="34">
    <w:abstractNumId w:val="11"/>
  </w:num>
  <w:num w:numId="35">
    <w:abstractNumId w:val="5"/>
  </w:num>
  <w:num w:numId="36">
    <w:abstractNumId w:val="7"/>
  </w:num>
  <w:num w:numId="37">
    <w:abstractNumId w:val="26"/>
  </w:num>
  <w:num w:numId="38">
    <w:abstractNumId w:val="24"/>
  </w:num>
  <w:num w:numId="39">
    <w:abstractNumId w:val="21"/>
  </w:num>
  <w:num w:numId="40">
    <w:abstractNumId w:val="41"/>
  </w:num>
  <w:num w:numId="41">
    <w:abstractNumId w:val="13"/>
  </w:num>
  <w:num w:numId="42">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olkan Cetinkaya">
    <w15:presenceInfo w15:providerId="AD" w15:userId="S::vcetinkaya@worldbank.org::2f6320dd-1383-40c5-9ed5-20a8ce6459cf"/>
  </w15:person>
  <w15:person w15:author="Djamshid Iriskulov">
    <w15:presenceInfo w15:providerId="AD" w15:userId="S::diriskulov@worldbank.org::00709ac4-de43-41dd-a33b-b15c66ac7e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1"/>
  <w:activeWritingStyle w:appName="MSWord" w:lang="en-NZ" w:vendorID="64" w:dllVersion="6" w:nlCheck="1" w:checkStyle="1"/>
  <w:activeWritingStyle w:appName="MSWord" w:lang="en-GB" w:vendorID="64" w:dllVersion="0" w:nlCheck="1" w:checkStyle="0"/>
  <w:activeWritingStyle w:appName="MSWord" w:lang="en-US" w:vendorID="64" w:dllVersion="0" w:nlCheck="1" w:checkStyle="0"/>
  <w:proofState w:spelling="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08D"/>
    <w:rsid w:val="000015D9"/>
    <w:rsid w:val="00003AC8"/>
    <w:rsid w:val="00003C69"/>
    <w:rsid w:val="00005CC2"/>
    <w:rsid w:val="00011DBF"/>
    <w:rsid w:val="00012DF5"/>
    <w:rsid w:val="00016CAE"/>
    <w:rsid w:val="00016D98"/>
    <w:rsid w:val="000176FA"/>
    <w:rsid w:val="000209E1"/>
    <w:rsid w:val="00020BB7"/>
    <w:rsid w:val="00023147"/>
    <w:rsid w:val="00024062"/>
    <w:rsid w:val="00025C4F"/>
    <w:rsid w:val="0003084F"/>
    <w:rsid w:val="0003271F"/>
    <w:rsid w:val="00035422"/>
    <w:rsid w:val="00037A91"/>
    <w:rsid w:val="00040E94"/>
    <w:rsid w:val="000411E4"/>
    <w:rsid w:val="000438AD"/>
    <w:rsid w:val="00043C89"/>
    <w:rsid w:val="00044EF3"/>
    <w:rsid w:val="00046E8D"/>
    <w:rsid w:val="00052A30"/>
    <w:rsid w:val="00054A6F"/>
    <w:rsid w:val="00054A7C"/>
    <w:rsid w:val="00054D61"/>
    <w:rsid w:val="00054FE7"/>
    <w:rsid w:val="0006070F"/>
    <w:rsid w:val="000614EE"/>
    <w:rsid w:val="0006325A"/>
    <w:rsid w:val="00065758"/>
    <w:rsid w:val="0007025B"/>
    <w:rsid w:val="00070791"/>
    <w:rsid w:val="00076213"/>
    <w:rsid w:val="0008079A"/>
    <w:rsid w:val="000828B3"/>
    <w:rsid w:val="00082EBE"/>
    <w:rsid w:val="0008403C"/>
    <w:rsid w:val="00087159"/>
    <w:rsid w:val="0009333E"/>
    <w:rsid w:val="000963A8"/>
    <w:rsid w:val="000A439A"/>
    <w:rsid w:val="000A51ED"/>
    <w:rsid w:val="000A5A42"/>
    <w:rsid w:val="000A702E"/>
    <w:rsid w:val="000B3EC5"/>
    <w:rsid w:val="000B3EE3"/>
    <w:rsid w:val="000B4FFB"/>
    <w:rsid w:val="000C1766"/>
    <w:rsid w:val="000C3081"/>
    <w:rsid w:val="000C37CA"/>
    <w:rsid w:val="000C4DFD"/>
    <w:rsid w:val="000D1B54"/>
    <w:rsid w:val="000D3719"/>
    <w:rsid w:val="000D3DF0"/>
    <w:rsid w:val="000D6F1F"/>
    <w:rsid w:val="000E0140"/>
    <w:rsid w:val="000E4700"/>
    <w:rsid w:val="000E649C"/>
    <w:rsid w:val="000F0C10"/>
    <w:rsid w:val="000F2A66"/>
    <w:rsid w:val="000F4B06"/>
    <w:rsid w:val="000F73F3"/>
    <w:rsid w:val="001005B2"/>
    <w:rsid w:val="00105676"/>
    <w:rsid w:val="00105DA0"/>
    <w:rsid w:val="00106FF3"/>
    <w:rsid w:val="00110FF3"/>
    <w:rsid w:val="00111392"/>
    <w:rsid w:val="00111C6D"/>
    <w:rsid w:val="00114A74"/>
    <w:rsid w:val="001153FE"/>
    <w:rsid w:val="001156C2"/>
    <w:rsid w:val="00117E77"/>
    <w:rsid w:val="001209C8"/>
    <w:rsid w:val="00121F8F"/>
    <w:rsid w:val="00124DE7"/>
    <w:rsid w:val="001261B9"/>
    <w:rsid w:val="00130013"/>
    <w:rsid w:val="001318C6"/>
    <w:rsid w:val="00132884"/>
    <w:rsid w:val="0013486E"/>
    <w:rsid w:val="00134E5A"/>
    <w:rsid w:val="001362A5"/>
    <w:rsid w:val="00136782"/>
    <w:rsid w:val="00137EF6"/>
    <w:rsid w:val="00140491"/>
    <w:rsid w:val="00140499"/>
    <w:rsid w:val="001413B4"/>
    <w:rsid w:val="00141C9B"/>
    <w:rsid w:val="0014743D"/>
    <w:rsid w:val="00150A69"/>
    <w:rsid w:val="00153CB3"/>
    <w:rsid w:val="00155B5E"/>
    <w:rsid w:val="00156AE6"/>
    <w:rsid w:val="001636D6"/>
    <w:rsid w:val="00164331"/>
    <w:rsid w:val="00170090"/>
    <w:rsid w:val="00170C42"/>
    <w:rsid w:val="00172F83"/>
    <w:rsid w:val="0018056D"/>
    <w:rsid w:val="001812BC"/>
    <w:rsid w:val="00181F9D"/>
    <w:rsid w:val="00183B93"/>
    <w:rsid w:val="00183D79"/>
    <w:rsid w:val="0018627D"/>
    <w:rsid w:val="00186513"/>
    <w:rsid w:val="00187D92"/>
    <w:rsid w:val="00192469"/>
    <w:rsid w:val="001926E3"/>
    <w:rsid w:val="00193186"/>
    <w:rsid w:val="001A553E"/>
    <w:rsid w:val="001B2D5B"/>
    <w:rsid w:val="001B3249"/>
    <w:rsid w:val="001B48A4"/>
    <w:rsid w:val="001B4B33"/>
    <w:rsid w:val="001B6B23"/>
    <w:rsid w:val="001B7DDF"/>
    <w:rsid w:val="001C04E6"/>
    <w:rsid w:val="001C31A2"/>
    <w:rsid w:val="001C61DB"/>
    <w:rsid w:val="001C7E4E"/>
    <w:rsid w:val="001D0097"/>
    <w:rsid w:val="001D0FD9"/>
    <w:rsid w:val="001D3061"/>
    <w:rsid w:val="001D46C4"/>
    <w:rsid w:val="001D47A0"/>
    <w:rsid w:val="001D7917"/>
    <w:rsid w:val="001E003B"/>
    <w:rsid w:val="001E0EF7"/>
    <w:rsid w:val="001E189C"/>
    <w:rsid w:val="001E1BAD"/>
    <w:rsid w:val="001E352E"/>
    <w:rsid w:val="001E389F"/>
    <w:rsid w:val="001E6BF4"/>
    <w:rsid w:val="001E6FE0"/>
    <w:rsid w:val="001E7053"/>
    <w:rsid w:val="001E70F8"/>
    <w:rsid w:val="001F1602"/>
    <w:rsid w:val="001F4385"/>
    <w:rsid w:val="00202C56"/>
    <w:rsid w:val="00203C76"/>
    <w:rsid w:val="00207928"/>
    <w:rsid w:val="00210E59"/>
    <w:rsid w:val="00212100"/>
    <w:rsid w:val="00212DCA"/>
    <w:rsid w:val="00214123"/>
    <w:rsid w:val="0021438C"/>
    <w:rsid w:val="0022029F"/>
    <w:rsid w:val="0022055F"/>
    <w:rsid w:val="0022337D"/>
    <w:rsid w:val="002307E4"/>
    <w:rsid w:val="00234CFC"/>
    <w:rsid w:val="0023621E"/>
    <w:rsid w:val="0023622D"/>
    <w:rsid w:val="00236320"/>
    <w:rsid w:val="00241BF4"/>
    <w:rsid w:val="00245336"/>
    <w:rsid w:val="00250159"/>
    <w:rsid w:val="00250C90"/>
    <w:rsid w:val="002515F2"/>
    <w:rsid w:val="0025366A"/>
    <w:rsid w:val="0025737B"/>
    <w:rsid w:val="00266425"/>
    <w:rsid w:val="0026787D"/>
    <w:rsid w:val="00271208"/>
    <w:rsid w:val="00271442"/>
    <w:rsid w:val="00280ACF"/>
    <w:rsid w:val="00290F29"/>
    <w:rsid w:val="0029270C"/>
    <w:rsid w:val="0029299C"/>
    <w:rsid w:val="00292BDF"/>
    <w:rsid w:val="00292F6D"/>
    <w:rsid w:val="0029312B"/>
    <w:rsid w:val="002942AD"/>
    <w:rsid w:val="00294CAA"/>
    <w:rsid w:val="00295F6A"/>
    <w:rsid w:val="00296189"/>
    <w:rsid w:val="00297DAF"/>
    <w:rsid w:val="002A04C1"/>
    <w:rsid w:val="002A29C4"/>
    <w:rsid w:val="002A29C5"/>
    <w:rsid w:val="002A2CB2"/>
    <w:rsid w:val="002A3FDE"/>
    <w:rsid w:val="002A4E1F"/>
    <w:rsid w:val="002A5EEA"/>
    <w:rsid w:val="002A606B"/>
    <w:rsid w:val="002A68DE"/>
    <w:rsid w:val="002B032E"/>
    <w:rsid w:val="002B4AF3"/>
    <w:rsid w:val="002B7996"/>
    <w:rsid w:val="002C0C03"/>
    <w:rsid w:val="002C0E64"/>
    <w:rsid w:val="002C0EFE"/>
    <w:rsid w:val="002C309B"/>
    <w:rsid w:val="002C5457"/>
    <w:rsid w:val="002C6D70"/>
    <w:rsid w:val="002D2280"/>
    <w:rsid w:val="002D561C"/>
    <w:rsid w:val="002D611B"/>
    <w:rsid w:val="002E0BB3"/>
    <w:rsid w:val="002E33F9"/>
    <w:rsid w:val="002E48EB"/>
    <w:rsid w:val="002E64EC"/>
    <w:rsid w:val="002E7B34"/>
    <w:rsid w:val="002E7B38"/>
    <w:rsid w:val="002E7CF6"/>
    <w:rsid w:val="002F028D"/>
    <w:rsid w:val="002F1FA9"/>
    <w:rsid w:val="002F596F"/>
    <w:rsid w:val="003043B0"/>
    <w:rsid w:val="003060F4"/>
    <w:rsid w:val="003072F1"/>
    <w:rsid w:val="00312ABF"/>
    <w:rsid w:val="003130EF"/>
    <w:rsid w:val="00313526"/>
    <w:rsid w:val="00322232"/>
    <w:rsid w:val="0032282C"/>
    <w:rsid w:val="00322CAD"/>
    <w:rsid w:val="00323422"/>
    <w:rsid w:val="00324135"/>
    <w:rsid w:val="00324528"/>
    <w:rsid w:val="00324815"/>
    <w:rsid w:val="00326696"/>
    <w:rsid w:val="00327074"/>
    <w:rsid w:val="00330477"/>
    <w:rsid w:val="00332E20"/>
    <w:rsid w:val="0033594E"/>
    <w:rsid w:val="00336A8E"/>
    <w:rsid w:val="00337BA8"/>
    <w:rsid w:val="00337F97"/>
    <w:rsid w:val="0034001E"/>
    <w:rsid w:val="00340460"/>
    <w:rsid w:val="003414A8"/>
    <w:rsid w:val="00341D6D"/>
    <w:rsid w:val="00342DF6"/>
    <w:rsid w:val="003531A8"/>
    <w:rsid w:val="00353E40"/>
    <w:rsid w:val="003546E2"/>
    <w:rsid w:val="0035631A"/>
    <w:rsid w:val="00356B3D"/>
    <w:rsid w:val="00356C80"/>
    <w:rsid w:val="00360430"/>
    <w:rsid w:val="00361127"/>
    <w:rsid w:val="003640FE"/>
    <w:rsid w:val="0036644D"/>
    <w:rsid w:val="003730D2"/>
    <w:rsid w:val="00380EC8"/>
    <w:rsid w:val="003820F4"/>
    <w:rsid w:val="00384545"/>
    <w:rsid w:val="00384BD9"/>
    <w:rsid w:val="00386375"/>
    <w:rsid w:val="00391496"/>
    <w:rsid w:val="00392816"/>
    <w:rsid w:val="0039460A"/>
    <w:rsid w:val="003964CA"/>
    <w:rsid w:val="003976AB"/>
    <w:rsid w:val="003A29E3"/>
    <w:rsid w:val="003A36E3"/>
    <w:rsid w:val="003A3F41"/>
    <w:rsid w:val="003A4C23"/>
    <w:rsid w:val="003A53A3"/>
    <w:rsid w:val="003A61F5"/>
    <w:rsid w:val="003A6E76"/>
    <w:rsid w:val="003B0801"/>
    <w:rsid w:val="003B16DE"/>
    <w:rsid w:val="003B1C4D"/>
    <w:rsid w:val="003B51D2"/>
    <w:rsid w:val="003B54CC"/>
    <w:rsid w:val="003C09B0"/>
    <w:rsid w:val="003C1170"/>
    <w:rsid w:val="003C23D9"/>
    <w:rsid w:val="003C27E6"/>
    <w:rsid w:val="003C36C7"/>
    <w:rsid w:val="003C4E88"/>
    <w:rsid w:val="003C6B88"/>
    <w:rsid w:val="003C6C4F"/>
    <w:rsid w:val="003D07D8"/>
    <w:rsid w:val="003D415E"/>
    <w:rsid w:val="003D4576"/>
    <w:rsid w:val="003D5D9C"/>
    <w:rsid w:val="003D7B46"/>
    <w:rsid w:val="003E04C1"/>
    <w:rsid w:val="003E16D7"/>
    <w:rsid w:val="003E4972"/>
    <w:rsid w:val="003E56D9"/>
    <w:rsid w:val="003E5A17"/>
    <w:rsid w:val="003E6044"/>
    <w:rsid w:val="003F2125"/>
    <w:rsid w:val="003F2E7C"/>
    <w:rsid w:val="003F50E7"/>
    <w:rsid w:val="003F5DFA"/>
    <w:rsid w:val="003F68A2"/>
    <w:rsid w:val="00400BDE"/>
    <w:rsid w:val="00401F1F"/>
    <w:rsid w:val="00402FBC"/>
    <w:rsid w:val="00403173"/>
    <w:rsid w:val="00406404"/>
    <w:rsid w:val="00406CC2"/>
    <w:rsid w:val="00411907"/>
    <w:rsid w:val="00413142"/>
    <w:rsid w:val="00415A48"/>
    <w:rsid w:val="00415D9B"/>
    <w:rsid w:val="0041640A"/>
    <w:rsid w:val="004226F8"/>
    <w:rsid w:val="00424707"/>
    <w:rsid w:val="00424D91"/>
    <w:rsid w:val="0042671F"/>
    <w:rsid w:val="0042B67C"/>
    <w:rsid w:val="0043294E"/>
    <w:rsid w:val="00432AB1"/>
    <w:rsid w:val="0043577B"/>
    <w:rsid w:val="004359D5"/>
    <w:rsid w:val="00436E93"/>
    <w:rsid w:val="004416F4"/>
    <w:rsid w:val="00444B2D"/>
    <w:rsid w:val="004472E6"/>
    <w:rsid w:val="00452E69"/>
    <w:rsid w:val="00454258"/>
    <w:rsid w:val="004543B1"/>
    <w:rsid w:val="00454B24"/>
    <w:rsid w:val="004566FC"/>
    <w:rsid w:val="004578EB"/>
    <w:rsid w:val="004605BD"/>
    <w:rsid w:val="00460CE5"/>
    <w:rsid w:val="0046181C"/>
    <w:rsid w:val="00462DA4"/>
    <w:rsid w:val="004646A4"/>
    <w:rsid w:val="00466D3E"/>
    <w:rsid w:val="004670D2"/>
    <w:rsid w:val="00470129"/>
    <w:rsid w:val="004728A6"/>
    <w:rsid w:val="00473FEC"/>
    <w:rsid w:val="00475ED4"/>
    <w:rsid w:val="00477BDB"/>
    <w:rsid w:val="0048254D"/>
    <w:rsid w:val="00492F4D"/>
    <w:rsid w:val="004939B4"/>
    <w:rsid w:val="004943F8"/>
    <w:rsid w:val="0049489F"/>
    <w:rsid w:val="004A07A6"/>
    <w:rsid w:val="004A16D7"/>
    <w:rsid w:val="004A1794"/>
    <w:rsid w:val="004A2387"/>
    <w:rsid w:val="004A5BD3"/>
    <w:rsid w:val="004A6551"/>
    <w:rsid w:val="004A6E99"/>
    <w:rsid w:val="004B2AA6"/>
    <w:rsid w:val="004B2E78"/>
    <w:rsid w:val="004B5FEB"/>
    <w:rsid w:val="004B63B7"/>
    <w:rsid w:val="004B6D53"/>
    <w:rsid w:val="004C2394"/>
    <w:rsid w:val="004C32AA"/>
    <w:rsid w:val="004C42D1"/>
    <w:rsid w:val="004C4AD5"/>
    <w:rsid w:val="004C51F5"/>
    <w:rsid w:val="004C61C0"/>
    <w:rsid w:val="004D2960"/>
    <w:rsid w:val="004D3835"/>
    <w:rsid w:val="004D6577"/>
    <w:rsid w:val="004E3B7E"/>
    <w:rsid w:val="004E6018"/>
    <w:rsid w:val="004E7856"/>
    <w:rsid w:val="004E7C37"/>
    <w:rsid w:val="004F5522"/>
    <w:rsid w:val="004F702D"/>
    <w:rsid w:val="004FE914"/>
    <w:rsid w:val="00500CF4"/>
    <w:rsid w:val="00501813"/>
    <w:rsid w:val="00502534"/>
    <w:rsid w:val="005029CE"/>
    <w:rsid w:val="0050320F"/>
    <w:rsid w:val="0050424C"/>
    <w:rsid w:val="00504F75"/>
    <w:rsid w:val="00505086"/>
    <w:rsid w:val="005055C6"/>
    <w:rsid w:val="00505F73"/>
    <w:rsid w:val="005060BC"/>
    <w:rsid w:val="005064F7"/>
    <w:rsid w:val="005074D6"/>
    <w:rsid w:val="00511EF9"/>
    <w:rsid w:val="00511F59"/>
    <w:rsid w:val="00513009"/>
    <w:rsid w:val="00515A22"/>
    <w:rsid w:val="005207D3"/>
    <w:rsid w:val="0052140D"/>
    <w:rsid w:val="00522648"/>
    <w:rsid w:val="005263C2"/>
    <w:rsid w:val="00527A6E"/>
    <w:rsid w:val="00531955"/>
    <w:rsid w:val="00532190"/>
    <w:rsid w:val="005322E1"/>
    <w:rsid w:val="0053320C"/>
    <w:rsid w:val="00536A7F"/>
    <w:rsid w:val="00541AEC"/>
    <w:rsid w:val="00542D6F"/>
    <w:rsid w:val="00544136"/>
    <w:rsid w:val="0054441B"/>
    <w:rsid w:val="005461D5"/>
    <w:rsid w:val="00546757"/>
    <w:rsid w:val="0055069A"/>
    <w:rsid w:val="00551A6C"/>
    <w:rsid w:val="0055303D"/>
    <w:rsid w:val="00556669"/>
    <w:rsid w:val="00560CB9"/>
    <w:rsid w:val="00561A39"/>
    <w:rsid w:val="00563DB2"/>
    <w:rsid w:val="00564E15"/>
    <w:rsid w:val="0056506E"/>
    <w:rsid w:val="005715CA"/>
    <w:rsid w:val="00580810"/>
    <w:rsid w:val="005809BA"/>
    <w:rsid w:val="0058154F"/>
    <w:rsid w:val="00581C29"/>
    <w:rsid w:val="005828D7"/>
    <w:rsid w:val="0058471F"/>
    <w:rsid w:val="005877FE"/>
    <w:rsid w:val="00591473"/>
    <w:rsid w:val="00594DA2"/>
    <w:rsid w:val="00595565"/>
    <w:rsid w:val="00595F68"/>
    <w:rsid w:val="005A15DC"/>
    <w:rsid w:val="005A1F55"/>
    <w:rsid w:val="005A5336"/>
    <w:rsid w:val="005A6119"/>
    <w:rsid w:val="005A7059"/>
    <w:rsid w:val="005A7F86"/>
    <w:rsid w:val="005B0617"/>
    <w:rsid w:val="005B27D4"/>
    <w:rsid w:val="005B5BFB"/>
    <w:rsid w:val="005C15DE"/>
    <w:rsid w:val="005C20DC"/>
    <w:rsid w:val="005C6B5D"/>
    <w:rsid w:val="005C7CD7"/>
    <w:rsid w:val="005D0439"/>
    <w:rsid w:val="005D114F"/>
    <w:rsid w:val="005D2C9A"/>
    <w:rsid w:val="005D7488"/>
    <w:rsid w:val="005E0E31"/>
    <w:rsid w:val="005E26EF"/>
    <w:rsid w:val="005E3B79"/>
    <w:rsid w:val="005E5EAE"/>
    <w:rsid w:val="005E6E80"/>
    <w:rsid w:val="005F0007"/>
    <w:rsid w:val="005F3472"/>
    <w:rsid w:val="005F7B98"/>
    <w:rsid w:val="0060079D"/>
    <w:rsid w:val="00600823"/>
    <w:rsid w:val="00601C61"/>
    <w:rsid w:val="00601C99"/>
    <w:rsid w:val="00601DC5"/>
    <w:rsid w:val="0060606B"/>
    <w:rsid w:val="00607F85"/>
    <w:rsid w:val="006101F6"/>
    <w:rsid w:val="0061196C"/>
    <w:rsid w:val="0061283E"/>
    <w:rsid w:val="00614906"/>
    <w:rsid w:val="006161B5"/>
    <w:rsid w:val="0061787B"/>
    <w:rsid w:val="00621256"/>
    <w:rsid w:val="00623CC2"/>
    <w:rsid w:val="00625A8F"/>
    <w:rsid w:val="006273A0"/>
    <w:rsid w:val="00627C1D"/>
    <w:rsid w:val="006300D8"/>
    <w:rsid w:val="00630309"/>
    <w:rsid w:val="00631EB6"/>
    <w:rsid w:val="006342C2"/>
    <w:rsid w:val="0063610F"/>
    <w:rsid w:val="00641887"/>
    <w:rsid w:val="00644762"/>
    <w:rsid w:val="00645D8D"/>
    <w:rsid w:val="006463B3"/>
    <w:rsid w:val="0065167F"/>
    <w:rsid w:val="00651CBE"/>
    <w:rsid w:val="0065280C"/>
    <w:rsid w:val="00652E31"/>
    <w:rsid w:val="00653D9A"/>
    <w:rsid w:val="006545FF"/>
    <w:rsid w:val="00654B1A"/>
    <w:rsid w:val="006567B4"/>
    <w:rsid w:val="00660DDE"/>
    <w:rsid w:val="006621B8"/>
    <w:rsid w:val="006624B8"/>
    <w:rsid w:val="00662AF0"/>
    <w:rsid w:val="00662C62"/>
    <w:rsid w:val="006675AA"/>
    <w:rsid w:val="0067221A"/>
    <w:rsid w:val="00672B04"/>
    <w:rsid w:val="00673EFE"/>
    <w:rsid w:val="0067566E"/>
    <w:rsid w:val="006756C2"/>
    <w:rsid w:val="006830EA"/>
    <w:rsid w:val="00683F96"/>
    <w:rsid w:val="00685929"/>
    <w:rsid w:val="00692C84"/>
    <w:rsid w:val="006941FF"/>
    <w:rsid w:val="0069617F"/>
    <w:rsid w:val="00697CC8"/>
    <w:rsid w:val="006A219C"/>
    <w:rsid w:val="006A3336"/>
    <w:rsid w:val="006A57C9"/>
    <w:rsid w:val="006A7CFA"/>
    <w:rsid w:val="006B0C9C"/>
    <w:rsid w:val="006B0E34"/>
    <w:rsid w:val="006B33A6"/>
    <w:rsid w:val="006B41A6"/>
    <w:rsid w:val="006B45DC"/>
    <w:rsid w:val="006B5131"/>
    <w:rsid w:val="006B6563"/>
    <w:rsid w:val="006B66BC"/>
    <w:rsid w:val="006B755B"/>
    <w:rsid w:val="006B779F"/>
    <w:rsid w:val="006C23F3"/>
    <w:rsid w:val="006C28EF"/>
    <w:rsid w:val="006C3347"/>
    <w:rsid w:val="006C4958"/>
    <w:rsid w:val="006C5B1F"/>
    <w:rsid w:val="006D0AC0"/>
    <w:rsid w:val="006D3C52"/>
    <w:rsid w:val="006D6DF3"/>
    <w:rsid w:val="006D7107"/>
    <w:rsid w:val="006E14EF"/>
    <w:rsid w:val="006E3480"/>
    <w:rsid w:val="006E442B"/>
    <w:rsid w:val="006E4DB8"/>
    <w:rsid w:val="006E5AFA"/>
    <w:rsid w:val="006E601F"/>
    <w:rsid w:val="006F216B"/>
    <w:rsid w:val="006F57A9"/>
    <w:rsid w:val="006F5ADC"/>
    <w:rsid w:val="006F6917"/>
    <w:rsid w:val="006F7F39"/>
    <w:rsid w:val="00700427"/>
    <w:rsid w:val="00704B7B"/>
    <w:rsid w:val="00705B96"/>
    <w:rsid w:val="00707A33"/>
    <w:rsid w:val="00711CE2"/>
    <w:rsid w:val="007125E7"/>
    <w:rsid w:val="00717967"/>
    <w:rsid w:val="00724E4D"/>
    <w:rsid w:val="00725934"/>
    <w:rsid w:val="00727DCE"/>
    <w:rsid w:val="00730492"/>
    <w:rsid w:val="00731550"/>
    <w:rsid w:val="007324DB"/>
    <w:rsid w:val="00734352"/>
    <w:rsid w:val="00735B24"/>
    <w:rsid w:val="00735E11"/>
    <w:rsid w:val="00735E35"/>
    <w:rsid w:val="00743EFD"/>
    <w:rsid w:val="00744924"/>
    <w:rsid w:val="00746D6D"/>
    <w:rsid w:val="007615CF"/>
    <w:rsid w:val="00761C10"/>
    <w:rsid w:val="00762343"/>
    <w:rsid w:val="007654A0"/>
    <w:rsid w:val="007663CA"/>
    <w:rsid w:val="00766C63"/>
    <w:rsid w:val="00767BE9"/>
    <w:rsid w:val="00767EDC"/>
    <w:rsid w:val="0077056F"/>
    <w:rsid w:val="00771901"/>
    <w:rsid w:val="0077220B"/>
    <w:rsid w:val="00774388"/>
    <w:rsid w:val="007756DF"/>
    <w:rsid w:val="00777D65"/>
    <w:rsid w:val="00786D91"/>
    <w:rsid w:val="00787B48"/>
    <w:rsid w:val="00790E8D"/>
    <w:rsid w:val="00791D83"/>
    <w:rsid w:val="00792907"/>
    <w:rsid w:val="00793014"/>
    <w:rsid w:val="0079689C"/>
    <w:rsid w:val="00797179"/>
    <w:rsid w:val="007A0FAF"/>
    <w:rsid w:val="007A1F64"/>
    <w:rsid w:val="007A6AA2"/>
    <w:rsid w:val="007B1B06"/>
    <w:rsid w:val="007B1CD1"/>
    <w:rsid w:val="007B2A34"/>
    <w:rsid w:val="007B5478"/>
    <w:rsid w:val="007B6DD5"/>
    <w:rsid w:val="007C0BAE"/>
    <w:rsid w:val="007C215D"/>
    <w:rsid w:val="007C26D9"/>
    <w:rsid w:val="007C3C91"/>
    <w:rsid w:val="007C52F4"/>
    <w:rsid w:val="007C5A7B"/>
    <w:rsid w:val="007C6A3D"/>
    <w:rsid w:val="007D2313"/>
    <w:rsid w:val="007E086F"/>
    <w:rsid w:val="007E35AB"/>
    <w:rsid w:val="007E3E24"/>
    <w:rsid w:val="007E3EAE"/>
    <w:rsid w:val="007E454E"/>
    <w:rsid w:val="007E4999"/>
    <w:rsid w:val="007E6838"/>
    <w:rsid w:val="007E6A54"/>
    <w:rsid w:val="007E713D"/>
    <w:rsid w:val="007E7EB6"/>
    <w:rsid w:val="007F0998"/>
    <w:rsid w:val="007F1DE2"/>
    <w:rsid w:val="007F2BE3"/>
    <w:rsid w:val="007F39AB"/>
    <w:rsid w:val="007F76EE"/>
    <w:rsid w:val="0080229B"/>
    <w:rsid w:val="00802482"/>
    <w:rsid w:val="00804C87"/>
    <w:rsid w:val="00810B49"/>
    <w:rsid w:val="008112C5"/>
    <w:rsid w:val="008127AC"/>
    <w:rsid w:val="0081308D"/>
    <w:rsid w:val="00816278"/>
    <w:rsid w:val="00824551"/>
    <w:rsid w:val="008245BD"/>
    <w:rsid w:val="00827037"/>
    <w:rsid w:val="0083179D"/>
    <w:rsid w:val="0083260E"/>
    <w:rsid w:val="00833A24"/>
    <w:rsid w:val="00834702"/>
    <w:rsid w:val="008354BC"/>
    <w:rsid w:val="00835DE0"/>
    <w:rsid w:val="00837677"/>
    <w:rsid w:val="00843C2F"/>
    <w:rsid w:val="0084721F"/>
    <w:rsid w:val="00847452"/>
    <w:rsid w:val="008540B3"/>
    <w:rsid w:val="0085418C"/>
    <w:rsid w:val="00855402"/>
    <w:rsid w:val="00855C33"/>
    <w:rsid w:val="0085663E"/>
    <w:rsid w:val="0085799C"/>
    <w:rsid w:val="00860F9C"/>
    <w:rsid w:val="00860FA6"/>
    <w:rsid w:val="008645E8"/>
    <w:rsid w:val="00866D94"/>
    <w:rsid w:val="00867C38"/>
    <w:rsid w:val="008709E8"/>
    <w:rsid w:val="00874ADC"/>
    <w:rsid w:val="00875C23"/>
    <w:rsid w:val="0087722D"/>
    <w:rsid w:val="00881384"/>
    <w:rsid w:val="00882C43"/>
    <w:rsid w:val="008830E9"/>
    <w:rsid w:val="008834B9"/>
    <w:rsid w:val="00883776"/>
    <w:rsid w:val="00886011"/>
    <w:rsid w:val="008863EB"/>
    <w:rsid w:val="00890708"/>
    <w:rsid w:val="008910B8"/>
    <w:rsid w:val="008918AD"/>
    <w:rsid w:val="00894B6D"/>
    <w:rsid w:val="00894C9C"/>
    <w:rsid w:val="008951EA"/>
    <w:rsid w:val="00896D90"/>
    <w:rsid w:val="00896FE2"/>
    <w:rsid w:val="0089760E"/>
    <w:rsid w:val="008A1AB0"/>
    <w:rsid w:val="008A295A"/>
    <w:rsid w:val="008A3171"/>
    <w:rsid w:val="008A3A4E"/>
    <w:rsid w:val="008A3D12"/>
    <w:rsid w:val="008A3FE5"/>
    <w:rsid w:val="008A45CE"/>
    <w:rsid w:val="008A4C25"/>
    <w:rsid w:val="008B235C"/>
    <w:rsid w:val="008C0109"/>
    <w:rsid w:val="008C02B0"/>
    <w:rsid w:val="008C0642"/>
    <w:rsid w:val="008C1924"/>
    <w:rsid w:val="008C36C4"/>
    <w:rsid w:val="008C3BD8"/>
    <w:rsid w:val="008C4522"/>
    <w:rsid w:val="008C4CCD"/>
    <w:rsid w:val="008D4DBE"/>
    <w:rsid w:val="008D5303"/>
    <w:rsid w:val="008D70DA"/>
    <w:rsid w:val="008E14C5"/>
    <w:rsid w:val="008E3907"/>
    <w:rsid w:val="008E3B26"/>
    <w:rsid w:val="008E3BAF"/>
    <w:rsid w:val="008E4E30"/>
    <w:rsid w:val="008E5722"/>
    <w:rsid w:val="008E5834"/>
    <w:rsid w:val="008F04E1"/>
    <w:rsid w:val="00902221"/>
    <w:rsid w:val="0090633A"/>
    <w:rsid w:val="009123AD"/>
    <w:rsid w:val="009134E4"/>
    <w:rsid w:val="00913CD2"/>
    <w:rsid w:val="0091464F"/>
    <w:rsid w:val="009245F3"/>
    <w:rsid w:val="009261D7"/>
    <w:rsid w:val="00927186"/>
    <w:rsid w:val="00930CC9"/>
    <w:rsid w:val="00933F65"/>
    <w:rsid w:val="00935CC5"/>
    <w:rsid w:val="00940B5B"/>
    <w:rsid w:val="00940F2C"/>
    <w:rsid w:val="00941D56"/>
    <w:rsid w:val="009436C8"/>
    <w:rsid w:val="00945823"/>
    <w:rsid w:val="00952D07"/>
    <w:rsid w:val="00953564"/>
    <w:rsid w:val="00954645"/>
    <w:rsid w:val="009563FF"/>
    <w:rsid w:val="00964D19"/>
    <w:rsid w:val="009655BC"/>
    <w:rsid w:val="00965E9D"/>
    <w:rsid w:val="0097021A"/>
    <w:rsid w:val="00972257"/>
    <w:rsid w:val="00973433"/>
    <w:rsid w:val="00973BA7"/>
    <w:rsid w:val="009837C9"/>
    <w:rsid w:val="00987756"/>
    <w:rsid w:val="009929A3"/>
    <w:rsid w:val="00994B22"/>
    <w:rsid w:val="009A097E"/>
    <w:rsid w:val="009B2896"/>
    <w:rsid w:val="009B4BA6"/>
    <w:rsid w:val="009B6A4E"/>
    <w:rsid w:val="009C1154"/>
    <w:rsid w:val="009C12CB"/>
    <w:rsid w:val="009D0551"/>
    <w:rsid w:val="009D18E3"/>
    <w:rsid w:val="009D578F"/>
    <w:rsid w:val="009E0374"/>
    <w:rsid w:val="009E04F7"/>
    <w:rsid w:val="009E18B9"/>
    <w:rsid w:val="009E1F8D"/>
    <w:rsid w:val="009E4A8F"/>
    <w:rsid w:val="009E588B"/>
    <w:rsid w:val="009E6098"/>
    <w:rsid w:val="009E7E98"/>
    <w:rsid w:val="009F098E"/>
    <w:rsid w:val="009F1147"/>
    <w:rsid w:val="009F30DB"/>
    <w:rsid w:val="009F62F1"/>
    <w:rsid w:val="009F62F4"/>
    <w:rsid w:val="009F707D"/>
    <w:rsid w:val="009F7F91"/>
    <w:rsid w:val="00A0158B"/>
    <w:rsid w:val="00A03355"/>
    <w:rsid w:val="00A04EA9"/>
    <w:rsid w:val="00A06331"/>
    <w:rsid w:val="00A06B3F"/>
    <w:rsid w:val="00A1155C"/>
    <w:rsid w:val="00A118BB"/>
    <w:rsid w:val="00A13485"/>
    <w:rsid w:val="00A13B19"/>
    <w:rsid w:val="00A1426B"/>
    <w:rsid w:val="00A20A7A"/>
    <w:rsid w:val="00A22790"/>
    <w:rsid w:val="00A264BF"/>
    <w:rsid w:val="00A2663D"/>
    <w:rsid w:val="00A304E4"/>
    <w:rsid w:val="00A32C28"/>
    <w:rsid w:val="00A3428D"/>
    <w:rsid w:val="00A359FF"/>
    <w:rsid w:val="00A36E41"/>
    <w:rsid w:val="00A44BE9"/>
    <w:rsid w:val="00A45DB8"/>
    <w:rsid w:val="00A50C16"/>
    <w:rsid w:val="00A5100A"/>
    <w:rsid w:val="00A5220D"/>
    <w:rsid w:val="00A53266"/>
    <w:rsid w:val="00A54598"/>
    <w:rsid w:val="00A54BE0"/>
    <w:rsid w:val="00A5634A"/>
    <w:rsid w:val="00A56E19"/>
    <w:rsid w:val="00A60418"/>
    <w:rsid w:val="00A61876"/>
    <w:rsid w:val="00A66CA2"/>
    <w:rsid w:val="00A6C693"/>
    <w:rsid w:val="00A7058C"/>
    <w:rsid w:val="00A7160C"/>
    <w:rsid w:val="00A717A6"/>
    <w:rsid w:val="00A71BEE"/>
    <w:rsid w:val="00A71FF7"/>
    <w:rsid w:val="00A80478"/>
    <w:rsid w:val="00A8196F"/>
    <w:rsid w:val="00A82B1D"/>
    <w:rsid w:val="00A82BB2"/>
    <w:rsid w:val="00A837BB"/>
    <w:rsid w:val="00A87877"/>
    <w:rsid w:val="00A90CBD"/>
    <w:rsid w:val="00A91757"/>
    <w:rsid w:val="00A97446"/>
    <w:rsid w:val="00A97830"/>
    <w:rsid w:val="00AA0B17"/>
    <w:rsid w:val="00AA18E5"/>
    <w:rsid w:val="00AA403F"/>
    <w:rsid w:val="00AA52F1"/>
    <w:rsid w:val="00AA5E30"/>
    <w:rsid w:val="00AA687C"/>
    <w:rsid w:val="00AA7EE0"/>
    <w:rsid w:val="00AB27E3"/>
    <w:rsid w:val="00AB44EA"/>
    <w:rsid w:val="00AB7DA2"/>
    <w:rsid w:val="00ABCDEA"/>
    <w:rsid w:val="00AC08A6"/>
    <w:rsid w:val="00AC10F0"/>
    <w:rsid w:val="00AC12B6"/>
    <w:rsid w:val="00AC6BE1"/>
    <w:rsid w:val="00AD0A8D"/>
    <w:rsid w:val="00AD1316"/>
    <w:rsid w:val="00AD198D"/>
    <w:rsid w:val="00AD3F16"/>
    <w:rsid w:val="00AD6D0D"/>
    <w:rsid w:val="00AE049B"/>
    <w:rsid w:val="00AE0E13"/>
    <w:rsid w:val="00AE18DD"/>
    <w:rsid w:val="00AE2669"/>
    <w:rsid w:val="00AE653E"/>
    <w:rsid w:val="00AE7B8E"/>
    <w:rsid w:val="00AE7CC9"/>
    <w:rsid w:val="00AF0F2A"/>
    <w:rsid w:val="00AF1540"/>
    <w:rsid w:val="00AF5533"/>
    <w:rsid w:val="00B00239"/>
    <w:rsid w:val="00B03100"/>
    <w:rsid w:val="00B04FF1"/>
    <w:rsid w:val="00B055A3"/>
    <w:rsid w:val="00B05981"/>
    <w:rsid w:val="00B07549"/>
    <w:rsid w:val="00B1003E"/>
    <w:rsid w:val="00B137AA"/>
    <w:rsid w:val="00B14A44"/>
    <w:rsid w:val="00B162F5"/>
    <w:rsid w:val="00B1644F"/>
    <w:rsid w:val="00B17719"/>
    <w:rsid w:val="00B247BE"/>
    <w:rsid w:val="00B25140"/>
    <w:rsid w:val="00B2558F"/>
    <w:rsid w:val="00B26437"/>
    <w:rsid w:val="00B31FAB"/>
    <w:rsid w:val="00B3320C"/>
    <w:rsid w:val="00B3397E"/>
    <w:rsid w:val="00B33ABA"/>
    <w:rsid w:val="00B35041"/>
    <w:rsid w:val="00B411F6"/>
    <w:rsid w:val="00B4193F"/>
    <w:rsid w:val="00B422DC"/>
    <w:rsid w:val="00B449C2"/>
    <w:rsid w:val="00B54C35"/>
    <w:rsid w:val="00B56D54"/>
    <w:rsid w:val="00B622DD"/>
    <w:rsid w:val="00B62623"/>
    <w:rsid w:val="00B6532D"/>
    <w:rsid w:val="00B66450"/>
    <w:rsid w:val="00B66E0A"/>
    <w:rsid w:val="00B672F7"/>
    <w:rsid w:val="00B6788F"/>
    <w:rsid w:val="00B743DE"/>
    <w:rsid w:val="00B77FDC"/>
    <w:rsid w:val="00B80407"/>
    <w:rsid w:val="00B80F76"/>
    <w:rsid w:val="00B859AD"/>
    <w:rsid w:val="00B86EB4"/>
    <w:rsid w:val="00B908BE"/>
    <w:rsid w:val="00B91597"/>
    <w:rsid w:val="00B92258"/>
    <w:rsid w:val="00B92E0C"/>
    <w:rsid w:val="00B93480"/>
    <w:rsid w:val="00B93BED"/>
    <w:rsid w:val="00B971CE"/>
    <w:rsid w:val="00B97F58"/>
    <w:rsid w:val="00BA27BB"/>
    <w:rsid w:val="00BA4728"/>
    <w:rsid w:val="00BB08DF"/>
    <w:rsid w:val="00BB278F"/>
    <w:rsid w:val="00BB613A"/>
    <w:rsid w:val="00BC1F81"/>
    <w:rsid w:val="00BC26A6"/>
    <w:rsid w:val="00BC4F9C"/>
    <w:rsid w:val="00BD1E2E"/>
    <w:rsid w:val="00BD5239"/>
    <w:rsid w:val="00BD7C5E"/>
    <w:rsid w:val="00BE023B"/>
    <w:rsid w:val="00BE51F9"/>
    <w:rsid w:val="00BE66A5"/>
    <w:rsid w:val="00BE7184"/>
    <w:rsid w:val="00BF0FD9"/>
    <w:rsid w:val="00BF3F69"/>
    <w:rsid w:val="00BF4189"/>
    <w:rsid w:val="00BF48E0"/>
    <w:rsid w:val="00BF54B9"/>
    <w:rsid w:val="00BF54C5"/>
    <w:rsid w:val="00BF6593"/>
    <w:rsid w:val="00BF6BDD"/>
    <w:rsid w:val="00BF7E8D"/>
    <w:rsid w:val="00C078D5"/>
    <w:rsid w:val="00C07B52"/>
    <w:rsid w:val="00C13945"/>
    <w:rsid w:val="00C14BE1"/>
    <w:rsid w:val="00C153AB"/>
    <w:rsid w:val="00C17E79"/>
    <w:rsid w:val="00C2092F"/>
    <w:rsid w:val="00C24659"/>
    <w:rsid w:val="00C24CBE"/>
    <w:rsid w:val="00C25DDB"/>
    <w:rsid w:val="00C27A62"/>
    <w:rsid w:val="00C30D9A"/>
    <w:rsid w:val="00C30F76"/>
    <w:rsid w:val="00C329AE"/>
    <w:rsid w:val="00C32D4F"/>
    <w:rsid w:val="00C3361B"/>
    <w:rsid w:val="00C37829"/>
    <w:rsid w:val="00C41C12"/>
    <w:rsid w:val="00C45D81"/>
    <w:rsid w:val="00C469AB"/>
    <w:rsid w:val="00C527B8"/>
    <w:rsid w:val="00C52E89"/>
    <w:rsid w:val="00C52FFF"/>
    <w:rsid w:val="00C54CCC"/>
    <w:rsid w:val="00C57C6A"/>
    <w:rsid w:val="00C6064F"/>
    <w:rsid w:val="00C61769"/>
    <w:rsid w:val="00C63E06"/>
    <w:rsid w:val="00C66909"/>
    <w:rsid w:val="00C70F57"/>
    <w:rsid w:val="00C711A1"/>
    <w:rsid w:val="00C732FF"/>
    <w:rsid w:val="00C74B46"/>
    <w:rsid w:val="00C76C3F"/>
    <w:rsid w:val="00C7772A"/>
    <w:rsid w:val="00C81A6D"/>
    <w:rsid w:val="00C821F5"/>
    <w:rsid w:val="00C8269B"/>
    <w:rsid w:val="00C832E3"/>
    <w:rsid w:val="00C854D3"/>
    <w:rsid w:val="00C85CBA"/>
    <w:rsid w:val="00C90537"/>
    <w:rsid w:val="00C90709"/>
    <w:rsid w:val="00C9295F"/>
    <w:rsid w:val="00C93E3E"/>
    <w:rsid w:val="00C96D7E"/>
    <w:rsid w:val="00CA1F68"/>
    <w:rsid w:val="00CA28B7"/>
    <w:rsid w:val="00CA2B31"/>
    <w:rsid w:val="00CA33F5"/>
    <w:rsid w:val="00CA5B96"/>
    <w:rsid w:val="00CA642E"/>
    <w:rsid w:val="00CB0D3C"/>
    <w:rsid w:val="00CB4779"/>
    <w:rsid w:val="00CB58A8"/>
    <w:rsid w:val="00CB7455"/>
    <w:rsid w:val="00CB7584"/>
    <w:rsid w:val="00CC0CE9"/>
    <w:rsid w:val="00CC1A25"/>
    <w:rsid w:val="00CC1FB3"/>
    <w:rsid w:val="00CC555F"/>
    <w:rsid w:val="00CC5D89"/>
    <w:rsid w:val="00CC6319"/>
    <w:rsid w:val="00CC6C26"/>
    <w:rsid w:val="00CC719F"/>
    <w:rsid w:val="00CC7306"/>
    <w:rsid w:val="00CD1AD6"/>
    <w:rsid w:val="00CD3917"/>
    <w:rsid w:val="00CD48A5"/>
    <w:rsid w:val="00CD4A4D"/>
    <w:rsid w:val="00CD54F7"/>
    <w:rsid w:val="00CD620B"/>
    <w:rsid w:val="00CD67A9"/>
    <w:rsid w:val="00CE05F4"/>
    <w:rsid w:val="00CE11CA"/>
    <w:rsid w:val="00CE3ADA"/>
    <w:rsid w:val="00CE5C53"/>
    <w:rsid w:val="00CE6DC1"/>
    <w:rsid w:val="00CF5403"/>
    <w:rsid w:val="00CF6524"/>
    <w:rsid w:val="00CF66E2"/>
    <w:rsid w:val="00D00765"/>
    <w:rsid w:val="00D00A53"/>
    <w:rsid w:val="00D01081"/>
    <w:rsid w:val="00D01EF6"/>
    <w:rsid w:val="00D039C1"/>
    <w:rsid w:val="00D0439D"/>
    <w:rsid w:val="00D05BAD"/>
    <w:rsid w:val="00D06238"/>
    <w:rsid w:val="00D0759A"/>
    <w:rsid w:val="00D22338"/>
    <w:rsid w:val="00D22EFE"/>
    <w:rsid w:val="00D236BF"/>
    <w:rsid w:val="00D31E21"/>
    <w:rsid w:val="00D32AC9"/>
    <w:rsid w:val="00D33C21"/>
    <w:rsid w:val="00D36A48"/>
    <w:rsid w:val="00D36D07"/>
    <w:rsid w:val="00D36DCF"/>
    <w:rsid w:val="00D37D03"/>
    <w:rsid w:val="00D4101D"/>
    <w:rsid w:val="00D41232"/>
    <w:rsid w:val="00D4332F"/>
    <w:rsid w:val="00D450FF"/>
    <w:rsid w:val="00D455A6"/>
    <w:rsid w:val="00D47114"/>
    <w:rsid w:val="00D47C83"/>
    <w:rsid w:val="00D505FA"/>
    <w:rsid w:val="00D52F8D"/>
    <w:rsid w:val="00D53C02"/>
    <w:rsid w:val="00D55595"/>
    <w:rsid w:val="00D57BEA"/>
    <w:rsid w:val="00D60023"/>
    <w:rsid w:val="00D61590"/>
    <w:rsid w:val="00D64E12"/>
    <w:rsid w:val="00D704A1"/>
    <w:rsid w:val="00D7181D"/>
    <w:rsid w:val="00D72A97"/>
    <w:rsid w:val="00D72C0A"/>
    <w:rsid w:val="00D74326"/>
    <w:rsid w:val="00D7528F"/>
    <w:rsid w:val="00D776AE"/>
    <w:rsid w:val="00D81B0C"/>
    <w:rsid w:val="00D82CD5"/>
    <w:rsid w:val="00D84B2A"/>
    <w:rsid w:val="00D911BB"/>
    <w:rsid w:val="00D916F8"/>
    <w:rsid w:val="00D92278"/>
    <w:rsid w:val="00D92D2E"/>
    <w:rsid w:val="00D9439E"/>
    <w:rsid w:val="00D94782"/>
    <w:rsid w:val="00D952AA"/>
    <w:rsid w:val="00D96B15"/>
    <w:rsid w:val="00DA0CDF"/>
    <w:rsid w:val="00DA3679"/>
    <w:rsid w:val="00DA374F"/>
    <w:rsid w:val="00DA6EC5"/>
    <w:rsid w:val="00DA7A44"/>
    <w:rsid w:val="00DB022F"/>
    <w:rsid w:val="00DB2158"/>
    <w:rsid w:val="00DB2E74"/>
    <w:rsid w:val="00DB6E4C"/>
    <w:rsid w:val="00DC0316"/>
    <w:rsid w:val="00DC13F9"/>
    <w:rsid w:val="00DC4BA4"/>
    <w:rsid w:val="00DC4DCC"/>
    <w:rsid w:val="00DC6758"/>
    <w:rsid w:val="00DD6899"/>
    <w:rsid w:val="00DE15A2"/>
    <w:rsid w:val="00DE1631"/>
    <w:rsid w:val="00DE25A4"/>
    <w:rsid w:val="00DE2CFB"/>
    <w:rsid w:val="00DE327A"/>
    <w:rsid w:val="00DE449B"/>
    <w:rsid w:val="00DE488D"/>
    <w:rsid w:val="00DE5B61"/>
    <w:rsid w:val="00DF05F3"/>
    <w:rsid w:val="00DF0C4A"/>
    <w:rsid w:val="00DF1A63"/>
    <w:rsid w:val="00DF4CBE"/>
    <w:rsid w:val="00E00EE4"/>
    <w:rsid w:val="00E011E4"/>
    <w:rsid w:val="00E03042"/>
    <w:rsid w:val="00E07FCC"/>
    <w:rsid w:val="00E13692"/>
    <w:rsid w:val="00E149C2"/>
    <w:rsid w:val="00E20FC2"/>
    <w:rsid w:val="00E227C4"/>
    <w:rsid w:val="00E23785"/>
    <w:rsid w:val="00E2524A"/>
    <w:rsid w:val="00E257E7"/>
    <w:rsid w:val="00E3049D"/>
    <w:rsid w:val="00E4471D"/>
    <w:rsid w:val="00E4516D"/>
    <w:rsid w:val="00E45586"/>
    <w:rsid w:val="00E4583F"/>
    <w:rsid w:val="00E468C1"/>
    <w:rsid w:val="00E47C86"/>
    <w:rsid w:val="00E53082"/>
    <w:rsid w:val="00E54442"/>
    <w:rsid w:val="00E5567D"/>
    <w:rsid w:val="00E57137"/>
    <w:rsid w:val="00E61B72"/>
    <w:rsid w:val="00E62DAC"/>
    <w:rsid w:val="00E65745"/>
    <w:rsid w:val="00E65FF1"/>
    <w:rsid w:val="00E6780A"/>
    <w:rsid w:val="00E67BC0"/>
    <w:rsid w:val="00E704C2"/>
    <w:rsid w:val="00E7262E"/>
    <w:rsid w:val="00E74A1F"/>
    <w:rsid w:val="00E75EA6"/>
    <w:rsid w:val="00E802B1"/>
    <w:rsid w:val="00E82CC2"/>
    <w:rsid w:val="00E83BFF"/>
    <w:rsid w:val="00E84BB7"/>
    <w:rsid w:val="00E8780D"/>
    <w:rsid w:val="00E87AF7"/>
    <w:rsid w:val="00E9210E"/>
    <w:rsid w:val="00E935D9"/>
    <w:rsid w:val="00E965F3"/>
    <w:rsid w:val="00EA02C5"/>
    <w:rsid w:val="00EA43D9"/>
    <w:rsid w:val="00EA4D58"/>
    <w:rsid w:val="00EA7AA3"/>
    <w:rsid w:val="00EA7B84"/>
    <w:rsid w:val="00EB17A7"/>
    <w:rsid w:val="00EB700A"/>
    <w:rsid w:val="00EC0318"/>
    <w:rsid w:val="00EC080F"/>
    <w:rsid w:val="00EC0E73"/>
    <w:rsid w:val="00EC2D26"/>
    <w:rsid w:val="00EC3174"/>
    <w:rsid w:val="00EC427F"/>
    <w:rsid w:val="00EC75BF"/>
    <w:rsid w:val="00ED0ADE"/>
    <w:rsid w:val="00ED0C94"/>
    <w:rsid w:val="00ED2E8B"/>
    <w:rsid w:val="00ED5769"/>
    <w:rsid w:val="00ED7217"/>
    <w:rsid w:val="00ED72ED"/>
    <w:rsid w:val="00EE0E17"/>
    <w:rsid w:val="00EE17B9"/>
    <w:rsid w:val="00EE3F04"/>
    <w:rsid w:val="00EF15A7"/>
    <w:rsid w:val="00EF29FE"/>
    <w:rsid w:val="00EF3A1C"/>
    <w:rsid w:val="00F01E29"/>
    <w:rsid w:val="00F03D09"/>
    <w:rsid w:val="00F03DAF"/>
    <w:rsid w:val="00F0561A"/>
    <w:rsid w:val="00F05E12"/>
    <w:rsid w:val="00F0627A"/>
    <w:rsid w:val="00F10EEF"/>
    <w:rsid w:val="00F11DEE"/>
    <w:rsid w:val="00F11F12"/>
    <w:rsid w:val="00F1456F"/>
    <w:rsid w:val="00F22BA1"/>
    <w:rsid w:val="00F238A3"/>
    <w:rsid w:val="00F27784"/>
    <w:rsid w:val="00F30E7B"/>
    <w:rsid w:val="00F30F44"/>
    <w:rsid w:val="00F32D48"/>
    <w:rsid w:val="00F42F46"/>
    <w:rsid w:val="00F43B22"/>
    <w:rsid w:val="00F43F19"/>
    <w:rsid w:val="00F500A2"/>
    <w:rsid w:val="00F511D6"/>
    <w:rsid w:val="00F512CE"/>
    <w:rsid w:val="00F5531D"/>
    <w:rsid w:val="00F5561A"/>
    <w:rsid w:val="00F5693D"/>
    <w:rsid w:val="00F570E6"/>
    <w:rsid w:val="00F57A42"/>
    <w:rsid w:val="00F64327"/>
    <w:rsid w:val="00F679DB"/>
    <w:rsid w:val="00F719EC"/>
    <w:rsid w:val="00F7227B"/>
    <w:rsid w:val="00F72784"/>
    <w:rsid w:val="00F72E3C"/>
    <w:rsid w:val="00F73AB9"/>
    <w:rsid w:val="00F76FCA"/>
    <w:rsid w:val="00F81718"/>
    <w:rsid w:val="00F828F9"/>
    <w:rsid w:val="00F84463"/>
    <w:rsid w:val="00F8742C"/>
    <w:rsid w:val="00F9023B"/>
    <w:rsid w:val="00F90AC1"/>
    <w:rsid w:val="00F93B24"/>
    <w:rsid w:val="00F95025"/>
    <w:rsid w:val="00F954AB"/>
    <w:rsid w:val="00FA4381"/>
    <w:rsid w:val="00FA48A2"/>
    <w:rsid w:val="00FA5436"/>
    <w:rsid w:val="00FA5A32"/>
    <w:rsid w:val="00FA5EC2"/>
    <w:rsid w:val="00FA7889"/>
    <w:rsid w:val="00FB01C6"/>
    <w:rsid w:val="00FB3966"/>
    <w:rsid w:val="00FB5019"/>
    <w:rsid w:val="00FB520E"/>
    <w:rsid w:val="00FB6745"/>
    <w:rsid w:val="00FD01C9"/>
    <w:rsid w:val="00FD1AD8"/>
    <w:rsid w:val="00FD1C22"/>
    <w:rsid w:val="00FD2D7D"/>
    <w:rsid w:val="00FD6AD2"/>
    <w:rsid w:val="00FD6EB6"/>
    <w:rsid w:val="00FE074B"/>
    <w:rsid w:val="00FE1220"/>
    <w:rsid w:val="00FE1BB5"/>
    <w:rsid w:val="00FF1893"/>
    <w:rsid w:val="00FF1CCF"/>
    <w:rsid w:val="01757914"/>
    <w:rsid w:val="035A0529"/>
    <w:rsid w:val="036276D9"/>
    <w:rsid w:val="053698A1"/>
    <w:rsid w:val="0617F6C5"/>
    <w:rsid w:val="062EAECE"/>
    <w:rsid w:val="07176F6D"/>
    <w:rsid w:val="077F62ED"/>
    <w:rsid w:val="07A6DC0B"/>
    <w:rsid w:val="07F143C6"/>
    <w:rsid w:val="08144370"/>
    <w:rsid w:val="0A201BE9"/>
    <w:rsid w:val="0A34CFD9"/>
    <w:rsid w:val="0A355CA0"/>
    <w:rsid w:val="0A441014"/>
    <w:rsid w:val="0AC389EB"/>
    <w:rsid w:val="0AD5BCF5"/>
    <w:rsid w:val="0AF04C69"/>
    <w:rsid w:val="0B3A5704"/>
    <w:rsid w:val="0BF8A6CC"/>
    <w:rsid w:val="0C0BEF2A"/>
    <w:rsid w:val="0C581A8A"/>
    <w:rsid w:val="0C9D3CCB"/>
    <w:rsid w:val="0CC27C45"/>
    <w:rsid w:val="0CEB5D0E"/>
    <w:rsid w:val="0CF91C0B"/>
    <w:rsid w:val="0D30BA0A"/>
    <w:rsid w:val="0E03BF52"/>
    <w:rsid w:val="0E179FB7"/>
    <w:rsid w:val="0E427BEB"/>
    <w:rsid w:val="0ED35DC6"/>
    <w:rsid w:val="0F8B3AF5"/>
    <w:rsid w:val="104BB972"/>
    <w:rsid w:val="10B9F404"/>
    <w:rsid w:val="111C1300"/>
    <w:rsid w:val="120A3775"/>
    <w:rsid w:val="12187141"/>
    <w:rsid w:val="13373383"/>
    <w:rsid w:val="13428F44"/>
    <w:rsid w:val="13882B47"/>
    <w:rsid w:val="14D0726F"/>
    <w:rsid w:val="1536E1AF"/>
    <w:rsid w:val="15984F4E"/>
    <w:rsid w:val="15A21CA2"/>
    <w:rsid w:val="16407E3B"/>
    <w:rsid w:val="1651F03F"/>
    <w:rsid w:val="16DAEA38"/>
    <w:rsid w:val="17461E5B"/>
    <w:rsid w:val="1797F559"/>
    <w:rsid w:val="17D8ACDB"/>
    <w:rsid w:val="18D57F30"/>
    <w:rsid w:val="19CABB18"/>
    <w:rsid w:val="1AB11196"/>
    <w:rsid w:val="1AD158F6"/>
    <w:rsid w:val="1B008514"/>
    <w:rsid w:val="1B5245D0"/>
    <w:rsid w:val="1BB90E47"/>
    <w:rsid w:val="1BC457DC"/>
    <w:rsid w:val="1CFC0624"/>
    <w:rsid w:val="1D023F5D"/>
    <w:rsid w:val="1D02A517"/>
    <w:rsid w:val="1DD77BD3"/>
    <w:rsid w:val="1E140408"/>
    <w:rsid w:val="1EA34110"/>
    <w:rsid w:val="1EA3E418"/>
    <w:rsid w:val="1EE8E52D"/>
    <w:rsid w:val="1F2DCB1F"/>
    <w:rsid w:val="1F41DD6B"/>
    <w:rsid w:val="1F68607A"/>
    <w:rsid w:val="1FD3DA17"/>
    <w:rsid w:val="1FFCBC45"/>
    <w:rsid w:val="203D1CF9"/>
    <w:rsid w:val="204A7D34"/>
    <w:rsid w:val="20742199"/>
    <w:rsid w:val="20A3642F"/>
    <w:rsid w:val="20C51D75"/>
    <w:rsid w:val="21270A88"/>
    <w:rsid w:val="2135D547"/>
    <w:rsid w:val="21CB534F"/>
    <w:rsid w:val="2281B8B2"/>
    <w:rsid w:val="234C5FEE"/>
    <w:rsid w:val="235F158C"/>
    <w:rsid w:val="238F7E8B"/>
    <w:rsid w:val="23A0205F"/>
    <w:rsid w:val="2460C058"/>
    <w:rsid w:val="247E97BD"/>
    <w:rsid w:val="24C59D7D"/>
    <w:rsid w:val="2556090A"/>
    <w:rsid w:val="2589EF01"/>
    <w:rsid w:val="26436518"/>
    <w:rsid w:val="26CE965F"/>
    <w:rsid w:val="26DFC727"/>
    <w:rsid w:val="2700B4F7"/>
    <w:rsid w:val="278D27E9"/>
    <w:rsid w:val="281723EF"/>
    <w:rsid w:val="28718E1C"/>
    <w:rsid w:val="28B0C6C1"/>
    <w:rsid w:val="294CD86C"/>
    <w:rsid w:val="2963A002"/>
    <w:rsid w:val="2AC539B8"/>
    <w:rsid w:val="2AF483CF"/>
    <w:rsid w:val="2C5D4A32"/>
    <w:rsid w:val="2C68C72E"/>
    <w:rsid w:val="2C93B081"/>
    <w:rsid w:val="2CA456D7"/>
    <w:rsid w:val="2D7941D2"/>
    <w:rsid w:val="2DE1E8F2"/>
    <w:rsid w:val="2E586C71"/>
    <w:rsid w:val="2E636534"/>
    <w:rsid w:val="2EBD3B67"/>
    <w:rsid w:val="3054CE33"/>
    <w:rsid w:val="3091B108"/>
    <w:rsid w:val="32693FBF"/>
    <w:rsid w:val="3285A8C2"/>
    <w:rsid w:val="3294918E"/>
    <w:rsid w:val="32AB9EFD"/>
    <w:rsid w:val="32E1C062"/>
    <w:rsid w:val="3352B961"/>
    <w:rsid w:val="340AF5C9"/>
    <w:rsid w:val="34E58287"/>
    <w:rsid w:val="354A0A1B"/>
    <w:rsid w:val="36B75D30"/>
    <w:rsid w:val="37BBDBF2"/>
    <w:rsid w:val="37CE2B2E"/>
    <w:rsid w:val="3818914A"/>
    <w:rsid w:val="3A14E7E7"/>
    <w:rsid w:val="3A5AB3C6"/>
    <w:rsid w:val="3A8AAA77"/>
    <w:rsid w:val="3AADB778"/>
    <w:rsid w:val="3ACB8CB9"/>
    <w:rsid w:val="3B4B2326"/>
    <w:rsid w:val="3B5A75BA"/>
    <w:rsid w:val="3BCCDE61"/>
    <w:rsid w:val="3C3F77D9"/>
    <w:rsid w:val="3C85C510"/>
    <w:rsid w:val="3CB9B949"/>
    <w:rsid w:val="3CD88721"/>
    <w:rsid w:val="3DAEF89F"/>
    <w:rsid w:val="3E28C9B9"/>
    <w:rsid w:val="3E38CDE1"/>
    <w:rsid w:val="3EDC8F54"/>
    <w:rsid w:val="3F475351"/>
    <w:rsid w:val="3F6BD0D9"/>
    <w:rsid w:val="4017B3BD"/>
    <w:rsid w:val="41CDB921"/>
    <w:rsid w:val="41E6E773"/>
    <w:rsid w:val="4243F37A"/>
    <w:rsid w:val="435FE71A"/>
    <w:rsid w:val="43CB47FB"/>
    <w:rsid w:val="43E815EF"/>
    <w:rsid w:val="45659134"/>
    <w:rsid w:val="456684D7"/>
    <w:rsid w:val="45A14825"/>
    <w:rsid w:val="45ACF773"/>
    <w:rsid w:val="45C1AF51"/>
    <w:rsid w:val="46462768"/>
    <w:rsid w:val="4659A3AA"/>
    <w:rsid w:val="46D2D3BD"/>
    <w:rsid w:val="471AD4F7"/>
    <w:rsid w:val="472B8426"/>
    <w:rsid w:val="473F0A51"/>
    <w:rsid w:val="4782F14C"/>
    <w:rsid w:val="4787F8B5"/>
    <w:rsid w:val="47C8323E"/>
    <w:rsid w:val="482F5EE6"/>
    <w:rsid w:val="48EA5633"/>
    <w:rsid w:val="497A1CB7"/>
    <w:rsid w:val="49D4BEBB"/>
    <w:rsid w:val="4A932CED"/>
    <w:rsid w:val="4A963E65"/>
    <w:rsid w:val="4AE26DC6"/>
    <w:rsid w:val="4B2999D2"/>
    <w:rsid w:val="4B7BCABA"/>
    <w:rsid w:val="4C0EF669"/>
    <w:rsid w:val="4D2E4C1B"/>
    <w:rsid w:val="4D519B38"/>
    <w:rsid w:val="4D73F105"/>
    <w:rsid w:val="4DD90638"/>
    <w:rsid w:val="4EA36B23"/>
    <w:rsid w:val="4FF3CC01"/>
    <w:rsid w:val="504571CE"/>
    <w:rsid w:val="50AAC89A"/>
    <w:rsid w:val="510D1019"/>
    <w:rsid w:val="51DC5468"/>
    <w:rsid w:val="5298ED29"/>
    <w:rsid w:val="52EF54AB"/>
    <w:rsid w:val="53447962"/>
    <w:rsid w:val="5353CE6B"/>
    <w:rsid w:val="53C95E23"/>
    <w:rsid w:val="547C080F"/>
    <w:rsid w:val="54CDC5E8"/>
    <w:rsid w:val="55CDB265"/>
    <w:rsid w:val="5608338E"/>
    <w:rsid w:val="562EC60E"/>
    <w:rsid w:val="56AC5CFC"/>
    <w:rsid w:val="571B05C0"/>
    <w:rsid w:val="57431901"/>
    <w:rsid w:val="5754E7E5"/>
    <w:rsid w:val="577EDE8C"/>
    <w:rsid w:val="578A712A"/>
    <w:rsid w:val="5878D0C2"/>
    <w:rsid w:val="5A226704"/>
    <w:rsid w:val="5A8354D2"/>
    <w:rsid w:val="5B66F6CC"/>
    <w:rsid w:val="5B84E2CE"/>
    <w:rsid w:val="5BA9F32F"/>
    <w:rsid w:val="5BEC9EB4"/>
    <w:rsid w:val="5C2F6B05"/>
    <w:rsid w:val="5DA19C5B"/>
    <w:rsid w:val="5E22ED39"/>
    <w:rsid w:val="5EADCA04"/>
    <w:rsid w:val="5EF79789"/>
    <w:rsid w:val="5F782E9B"/>
    <w:rsid w:val="5F844DE0"/>
    <w:rsid w:val="60CC8E3F"/>
    <w:rsid w:val="61A1C4A3"/>
    <w:rsid w:val="61EB56A7"/>
    <w:rsid w:val="62228BCF"/>
    <w:rsid w:val="62529DE2"/>
    <w:rsid w:val="625DD58C"/>
    <w:rsid w:val="62A4DD8F"/>
    <w:rsid w:val="62BB6188"/>
    <w:rsid w:val="63627994"/>
    <w:rsid w:val="6388E9A3"/>
    <w:rsid w:val="650D8258"/>
    <w:rsid w:val="651E5AD8"/>
    <w:rsid w:val="65382D12"/>
    <w:rsid w:val="65833DDE"/>
    <w:rsid w:val="65F6DC2B"/>
    <w:rsid w:val="65FC964E"/>
    <w:rsid w:val="66ED17DF"/>
    <w:rsid w:val="67D60D6C"/>
    <w:rsid w:val="680CD337"/>
    <w:rsid w:val="68EA4900"/>
    <w:rsid w:val="68F662C9"/>
    <w:rsid w:val="6912E5AC"/>
    <w:rsid w:val="69C9EFBD"/>
    <w:rsid w:val="69F57ECB"/>
    <w:rsid w:val="6A881FB2"/>
    <w:rsid w:val="6C368DFF"/>
    <w:rsid w:val="6D19A597"/>
    <w:rsid w:val="6D1A2363"/>
    <w:rsid w:val="6D1B27B0"/>
    <w:rsid w:val="6D5E2204"/>
    <w:rsid w:val="6E6D91C6"/>
    <w:rsid w:val="6E7C3154"/>
    <w:rsid w:val="6E7E9DAF"/>
    <w:rsid w:val="6F352057"/>
    <w:rsid w:val="6FCF2525"/>
    <w:rsid w:val="6FCF485F"/>
    <w:rsid w:val="7015A657"/>
    <w:rsid w:val="7090C2AC"/>
    <w:rsid w:val="70CAF651"/>
    <w:rsid w:val="70CCB6B8"/>
    <w:rsid w:val="72A1648E"/>
    <w:rsid w:val="72BB8D4C"/>
    <w:rsid w:val="72CDAA59"/>
    <w:rsid w:val="73A3505D"/>
    <w:rsid w:val="73B44C25"/>
    <w:rsid w:val="7402D64F"/>
    <w:rsid w:val="743EDAFF"/>
    <w:rsid w:val="74A40DB2"/>
    <w:rsid w:val="7578C51D"/>
    <w:rsid w:val="759BDB23"/>
    <w:rsid w:val="75AC390B"/>
    <w:rsid w:val="75AC514E"/>
    <w:rsid w:val="7624B8D5"/>
    <w:rsid w:val="764885AB"/>
    <w:rsid w:val="766CFA39"/>
    <w:rsid w:val="76ACC279"/>
    <w:rsid w:val="77342EC2"/>
    <w:rsid w:val="77ACEBA5"/>
    <w:rsid w:val="77DD7DFA"/>
    <w:rsid w:val="785C9A1F"/>
    <w:rsid w:val="793283AB"/>
    <w:rsid w:val="7AF35D97"/>
    <w:rsid w:val="7B49F38F"/>
    <w:rsid w:val="7C6B01E2"/>
    <w:rsid w:val="7CFBED4F"/>
    <w:rsid w:val="7D792EBB"/>
    <w:rsid w:val="7DA1C213"/>
    <w:rsid w:val="7DAA2C8F"/>
    <w:rsid w:val="7DF08BB7"/>
    <w:rsid w:val="7E10D66F"/>
    <w:rsid w:val="7E7421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A065A"/>
  <w15:docId w15:val="{2C1E569E-54A6-4151-B5D7-73D910D3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097"/>
    <w:pPr>
      <w:jc w:val="both"/>
    </w:pPr>
    <w:rPr>
      <w:rFonts w:ascii="Times New Roman" w:eastAsia="Times New Roman" w:hAnsi="Times New Roman" w:cs="Times New Roman"/>
      <w:sz w:val="22"/>
      <w:lang w:val="en-GB" w:eastAsia="en-US"/>
    </w:rPr>
  </w:style>
  <w:style w:type="paragraph" w:styleId="Heading1">
    <w:name w:val="heading 1"/>
    <w:basedOn w:val="Normal"/>
    <w:next w:val="Normal"/>
    <w:link w:val="Heading1Char"/>
    <w:uiPriority w:val="9"/>
    <w:qFormat/>
    <w:rsid w:val="001636D6"/>
    <w:pPr>
      <w:keepNext/>
      <w:keepLines/>
      <w:spacing w:before="24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DD6899"/>
    <w:pPr>
      <w:keepNext/>
      <w:keepLines/>
      <w:spacing w:before="40"/>
      <w:outlineLvl w:val="1"/>
    </w:pPr>
    <w:rPr>
      <w:rFonts w:eastAsiaTheme="majorEastAsia" w:cstheme="majorBidi"/>
      <w:color w:val="1F3864" w:themeColor="accent1" w:themeShade="80"/>
      <w:sz w:val="24"/>
      <w:szCs w:val="26"/>
    </w:rPr>
  </w:style>
  <w:style w:type="paragraph" w:styleId="Heading3">
    <w:name w:val="heading 3"/>
    <w:basedOn w:val="Normal"/>
    <w:next w:val="Normal"/>
    <w:link w:val="Heading3Char"/>
    <w:uiPriority w:val="9"/>
    <w:unhideWhenUsed/>
    <w:qFormat/>
    <w:rsid w:val="00BE51F9"/>
    <w:pPr>
      <w:keepNext/>
      <w:keepLines/>
      <w:spacing w:before="40" w:after="160" w:line="259" w:lineRule="auto"/>
      <w:jc w:val="left"/>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BE51F9"/>
    <w:pPr>
      <w:keepNext/>
      <w:keepLines/>
      <w:spacing w:before="40" w:after="160" w:line="259" w:lineRule="auto"/>
      <w:jc w:val="left"/>
      <w:outlineLvl w:val="3"/>
    </w:pPr>
    <w:rPr>
      <w:rFonts w:asciiTheme="minorHAnsi" w:eastAsiaTheme="majorEastAsia" w:hAnsiTheme="minorHAnsi" w:cstheme="majorBidi"/>
      <w:b/>
      <w:iCs/>
    </w:rPr>
  </w:style>
  <w:style w:type="paragraph" w:styleId="Heading6">
    <w:name w:val="heading 6"/>
    <w:basedOn w:val="Normal"/>
    <w:next w:val="Normal"/>
    <w:link w:val="Heading6Char"/>
    <w:uiPriority w:val="9"/>
    <w:semiHidden/>
    <w:unhideWhenUsed/>
    <w:qFormat/>
    <w:rsid w:val="00003AC8"/>
    <w:pPr>
      <w:keepNext/>
      <w:keepLines/>
      <w:spacing w:before="40" w:line="259" w:lineRule="auto"/>
      <w:jc w:val="left"/>
      <w:outlineLvl w:val="5"/>
    </w:pPr>
    <w:rPr>
      <w:rFonts w:asciiTheme="majorHAnsi" w:eastAsiaTheme="majorEastAsia" w:hAnsiTheme="majorHAnsi" w:cstheme="majorBidi"/>
      <w:color w:val="1F3763" w:themeColor="accent1" w:themeShade="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130013"/>
    <w:pPr>
      <w:tabs>
        <w:tab w:val="left" w:pos="440"/>
        <w:tab w:val="right" w:leader="dot" w:pos="9010"/>
      </w:tabs>
      <w:spacing w:before="240" w:after="120"/>
    </w:pPr>
    <w:rPr>
      <w:rFonts w:ascii="Arial" w:hAnsi="Arial" w:cs="Arial"/>
      <w:sz w:val="20"/>
      <w:szCs w:val="20"/>
      <w:shd w:val="clear" w:color="auto" w:fill="FFFFFF"/>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81308D"/>
    <w:pPr>
      <w:ind w:left="720"/>
      <w:contextualSpacing/>
    </w:pPr>
  </w:style>
  <w:style w:type="paragraph" w:styleId="FootnoteText">
    <w:name w:val="footnote text"/>
    <w:aliases w:val="ALTS FOOTNOTE,Char,FOOTNOTES,Footnote Text Char1 Char Char,Footnote Text Char1 Char Char Char Char,Footnote Text Char2 Char,Footnote Text Char2 Char Char Char,Footnote Text Char2 Char Char Char Char Char,f,fn,footnote text,ft,single space"/>
    <w:basedOn w:val="Normal"/>
    <w:link w:val="FootnoteTextChar"/>
    <w:uiPriority w:val="99"/>
    <w:unhideWhenUsed/>
    <w:qFormat/>
    <w:rsid w:val="00124DE7"/>
    <w:pPr>
      <w:widowControl w:val="0"/>
      <w:autoSpaceDE w:val="0"/>
      <w:autoSpaceDN w:val="0"/>
      <w:adjustRightInd w:val="0"/>
      <w:jc w:val="left"/>
    </w:pPr>
    <w:rPr>
      <w:rFonts w:ascii="Calibri" w:eastAsia="SimSun" w:hAnsi="Calibri" w:cs="Arial"/>
      <w:color w:val="000000"/>
      <w:sz w:val="18"/>
      <w:szCs w:val="20"/>
    </w:rPr>
  </w:style>
  <w:style w:type="character" w:customStyle="1" w:styleId="FootnoteTextChar">
    <w:name w:val="Footnote Text Char"/>
    <w:aliases w:val="ALTS FOOTNOTE Char,Char Char,FOOTNOTES Char,Footnote Text Char1 Char Char Char,Footnote Text Char1 Char Char Char Char Char,Footnote Text Char2 Char Char,Footnote Text Char2 Char Char Char Char,f Char,fn Char,footnote text Char"/>
    <w:basedOn w:val="DefaultParagraphFont"/>
    <w:link w:val="FootnoteText"/>
    <w:uiPriority w:val="99"/>
    <w:qFormat/>
    <w:rsid w:val="00124DE7"/>
    <w:rPr>
      <w:rFonts w:ascii="Calibri" w:eastAsia="SimSun" w:hAnsi="Calibri" w:cs="Arial"/>
      <w:color w:val="000000"/>
      <w:sz w:val="18"/>
      <w:szCs w:val="20"/>
      <w:lang w:eastAsia="en-US"/>
    </w:rPr>
  </w:style>
  <w:style w:type="character" w:styleId="FootnoteReference">
    <w:name w:val="footnote reference"/>
    <w:aliases w:val="16 Point,16 Point Char Char,BVI,BVI fnr,Car Car Char Car Char Car Car Char Car Char Char,Footnote,Footnote Reference Number,Normal + Font:9 Point,Ref,SUPERS,Superscript 3 Point Times,Superscript 6 Point,de nota al pie,fr,ftref,note bp"/>
    <w:link w:val="16PointChar"/>
    <w:uiPriority w:val="99"/>
    <w:unhideWhenUsed/>
    <w:qFormat/>
    <w:rsid w:val="00124DE7"/>
    <w:rPr>
      <w:vertAlign w:val="superscript"/>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124DE7"/>
    <w:rPr>
      <w:rFonts w:ascii="Times New Roman" w:eastAsia="Times New Roman" w:hAnsi="Times New Roman" w:cs="Times New Roman"/>
      <w:sz w:val="22"/>
      <w:lang w:eastAsia="en-US"/>
    </w:rPr>
  </w:style>
  <w:style w:type="paragraph" w:customStyle="1" w:styleId="16PointChar">
    <w:name w:val="16 Point Char"/>
    <w:aliases w:val="BVI fnr Char,Footnote Reference Number Char,Normal + Font:9 Point Char,Superscript 3 Point Times Char,Superscript 6 Point Char,ftref Char"/>
    <w:basedOn w:val="Normal"/>
    <w:next w:val="Normal"/>
    <w:link w:val="FootnoteReference"/>
    <w:uiPriority w:val="99"/>
    <w:rsid w:val="00124DE7"/>
    <w:pPr>
      <w:spacing w:after="160" w:line="240" w:lineRule="exact"/>
      <w:jc w:val="left"/>
    </w:pPr>
    <w:rPr>
      <w:rFonts w:asciiTheme="minorHAnsi" w:eastAsiaTheme="minorEastAsia" w:hAnsiTheme="minorHAnsi" w:cstheme="minorBidi"/>
      <w:sz w:val="24"/>
      <w:vertAlign w:val="superscript"/>
      <w:lang w:eastAsia="zh-CN"/>
    </w:rPr>
  </w:style>
  <w:style w:type="character" w:styleId="Hyperlink">
    <w:name w:val="Hyperlink"/>
    <w:basedOn w:val="DefaultParagraphFont"/>
    <w:uiPriority w:val="99"/>
    <w:unhideWhenUsed/>
    <w:rsid w:val="00403173"/>
    <w:rPr>
      <w:color w:val="0000FF"/>
      <w:u w:val="single"/>
    </w:rPr>
  </w:style>
  <w:style w:type="paragraph" w:styleId="Footer">
    <w:name w:val="footer"/>
    <w:basedOn w:val="Normal"/>
    <w:link w:val="FooterChar"/>
    <w:uiPriority w:val="99"/>
    <w:unhideWhenUsed/>
    <w:qFormat/>
    <w:rsid w:val="004C42D1"/>
    <w:pPr>
      <w:tabs>
        <w:tab w:val="center" w:pos="4680"/>
        <w:tab w:val="right" w:pos="9360"/>
      </w:tabs>
    </w:pPr>
  </w:style>
  <w:style w:type="character" w:customStyle="1" w:styleId="FooterChar">
    <w:name w:val="Footer Char"/>
    <w:basedOn w:val="DefaultParagraphFont"/>
    <w:link w:val="Footer"/>
    <w:uiPriority w:val="99"/>
    <w:rsid w:val="004C42D1"/>
    <w:rPr>
      <w:rFonts w:ascii="Times New Roman" w:eastAsia="Times New Roman" w:hAnsi="Times New Roman" w:cs="Times New Roman"/>
      <w:sz w:val="22"/>
      <w:lang w:eastAsia="en-US"/>
    </w:rPr>
  </w:style>
  <w:style w:type="character" w:styleId="PageNumber">
    <w:name w:val="page number"/>
    <w:basedOn w:val="DefaultParagraphFont"/>
    <w:uiPriority w:val="99"/>
    <w:semiHidden/>
    <w:unhideWhenUsed/>
    <w:rsid w:val="004C42D1"/>
  </w:style>
  <w:style w:type="paragraph" w:customStyle="1" w:styleId="Heading1a">
    <w:name w:val="Heading 1a"/>
    <w:basedOn w:val="Normal"/>
    <w:next w:val="Normal"/>
    <w:rsid w:val="00DE1631"/>
    <w:pPr>
      <w:keepNext/>
      <w:keepLines/>
      <w:numPr>
        <w:numId w:val="2"/>
      </w:numPr>
      <w:spacing w:before="1440" w:after="240"/>
      <w:jc w:val="center"/>
      <w:outlineLvl w:val="0"/>
    </w:pPr>
    <w:rPr>
      <w:b/>
      <w:caps/>
      <w:sz w:val="32"/>
    </w:rPr>
  </w:style>
  <w:style w:type="paragraph" w:customStyle="1" w:styleId="MainParanoChapter">
    <w:name w:val="Main Para no Chapter #"/>
    <w:basedOn w:val="Normal"/>
    <w:rsid w:val="00DE1631"/>
    <w:pPr>
      <w:numPr>
        <w:ilvl w:val="1"/>
        <w:numId w:val="2"/>
      </w:numPr>
      <w:spacing w:after="240"/>
      <w:jc w:val="left"/>
      <w:outlineLvl w:val="1"/>
    </w:pPr>
    <w:rPr>
      <w:sz w:val="24"/>
    </w:rPr>
  </w:style>
  <w:style w:type="paragraph" w:customStyle="1" w:styleId="Sub-Para1underX">
    <w:name w:val="Sub-Para 1 under X."/>
    <w:basedOn w:val="Normal"/>
    <w:rsid w:val="00DE1631"/>
    <w:pPr>
      <w:numPr>
        <w:ilvl w:val="2"/>
        <w:numId w:val="2"/>
      </w:numPr>
      <w:spacing w:after="240"/>
      <w:jc w:val="left"/>
      <w:outlineLvl w:val="2"/>
    </w:pPr>
    <w:rPr>
      <w:sz w:val="24"/>
    </w:rPr>
  </w:style>
  <w:style w:type="paragraph" w:customStyle="1" w:styleId="Sub-Para2underX">
    <w:name w:val="Sub-Para 2 under X."/>
    <w:basedOn w:val="Normal"/>
    <w:rsid w:val="00DE1631"/>
    <w:pPr>
      <w:numPr>
        <w:ilvl w:val="3"/>
        <w:numId w:val="2"/>
      </w:numPr>
      <w:spacing w:after="240"/>
      <w:jc w:val="left"/>
      <w:outlineLvl w:val="3"/>
    </w:pPr>
    <w:rPr>
      <w:sz w:val="24"/>
    </w:rPr>
  </w:style>
  <w:style w:type="paragraph" w:customStyle="1" w:styleId="Sub-Para3underX">
    <w:name w:val="Sub-Para 3 under X."/>
    <w:basedOn w:val="Normal"/>
    <w:rsid w:val="00DE1631"/>
    <w:pPr>
      <w:numPr>
        <w:ilvl w:val="4"/>
        <w:numId w:val="2"/>
      </w:numPr>
      <w:spacing w:after="240"/>
      <w:jc w:val="left"/>
      <w:outlineLvl w:val="4"/>
    </w:pPr>
    <w:rPr>
      <w:sz w:val="24"/>
    </w:rPr>
  </w:style>
  <w:style w:type="paragraph" w:customStyle="1" w:styleId="Sub-Para4underX">
    <w:name w:val="Sub-Para 4 under X."/>
    <w:basedOn w:val="Normal"/>
    <w:rsid w:val="00DE1631"/>
    <w:pPr>
      <w:numPr>
        <w:ilvl w:val="5"/>
        <w:numId w:val="2"/>
      </w:numPr>
      <w:spacing w:after="240"/>
      <w:jc w:val="left"/>
      <w:outlineLvl w:val="5"/>
    </w:pPr>
    <w:rPr>
      <w:sz w:val="24"/>
    </w:rPr>
  </w:style>
  <w:style w:type="character" w:customStyle="1" w:styleId="Heading1Char">
    <w:name w:val="Heading 1 Char"/>
    <w:basedOn w:val="DefaultParagraphFont"/>
    <w:link w:val="Heading1"/>
    <w:uiPriority w:val="9"/>
    <w:rsid w:val="001636D6"/>
    <w:rPr>
      <w:rFonts w:ascii="Times New Roman" w:eastAsiaTheme="majorEastAsia" w:hAnsi="Times New Roman" w:cstheme="majorBidi"/>
      <w:b/>
      <w:szCs w:val="32"/>
      <w:lang w:eastAsia="en-US"/>
    </w:rPr>
  </w:style>
  <w:style w:type="paragraph" w:styleId="TOCHeading">
    <w:name w:val="TOC Heading"/>
    <w:basedOn w:val="Heading1"/>
    <w:next w:val="Normal"/>
    <w:uiPriority w:val="39"/>
    <w:unhideWhenUsed/>
    <w:qFormat/>
    <w:rsid w:val="001636D6"/>
    <w:pPr>
      <w:spacing w:line="259" w:lineRule="auto"/>
      <w:jc w:val="left"/>
      <w:outlineLvl w:val="9"/>
    </w:pPr>
  </w:style>
  <w:style w:type="character" w:customStyle="1" w:styleId="Heading2Char">
    <w:name w:val="Heading 2 Char"/>
    <w:basedOn w:val="DefaultParagraphFont"/>
    <w:link w:val="Heading2"/>
    <w:uiPriority w:val="9"/>
    <w:rsid w:val="00DD6899"/>
    <w:rPr>
      <w:rFonts w:ascii="Times New Roman" w:eastAsiaTheme="majorEastAsia" w:hAnsi="Times New Roman" w:cstheme="majorBidi"/>
      <w:color w:val="1F3864" w:themeColor="accent1" w:themeShade="80"/>
      <w:szCs w:val="26"/>
      <w:lang w:eastAsia="en-US"/>
    </w:rPr>
  </w:style>
  <w:style w:type="paragraph" w:styleId="TOC2">
    <w:name w:val="toc 2"/>
    <w:basedOn w:val="Normal"/>
    <w:next w:val="Normal"/>
    <w:autoRedefine/>
    <w:uiPriority w:val="39"/>
    <w:unhideWhenUsed/>
    <w:rsid w:val="00DD6899"/>
    <w:pPr>
      <w:spacing w:before="120"/>
      <w:ind w:left="220"/>
      <w:jc w:val="left"/>
    </w:pPr>
    <w:rPr>
      <w:rFonts w:asciiTheme="minorHAnsi" w:hAnsiTheme="minorHAnsi" w:cstheme="minorHAnsi"/>
      <w:i/>
      <w:iCs/>
      <w:sz w:val="20"/>
      <w:szCs w:val="20"/>
    </w:rPr>
  </w:style>
  <w:style w:type="character" w:styleId="CommentReference">
    <w:name w:val="annotation reference"/>
    <w:basedOn w:val="DefaultParagraphFont"/>
    <w:uiPriority w:val="99"/>
    <w:unhideWhenUsed/>
    <w:rsid w:val="000A439A"/>
    <w:rPr>
      <w:sz w:val="16"/>
      <w:szCs w:val="16"/>
    </w:rPr>
  </w:style>
  <w:style w:type="paragraph" w:styleId="CommentText">
    <w:name w:val="annotation text"/>
    <w:basedOn w:val="Normal"/>
    <w:link w:val="CommentTextChar"/>
    <w:uiPriority w:val="99"/>
    <w:unhideWhenUsed/>
    <w:rsid w:val="000A439A"/>
    <w:rPr>
      <w:sz w:val="20"/>
      <w:szCs w:val="20"/>
    </w:rPr>
  </w:style>
  <w:style w:type="character" w:customStyle="1" w:styleId="CommentTextChar">
    <w:name w:val="Comment Text Char"/>
    <w:basedOn w:val="DefaultParagraphFont"/>
    <w:link w:val="CommentText"/>
    <w:uiPriority w:val="99"/>
    <w:rsid w:val="000A439A"/>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A439A"/>
    <w:rPr>
      <w:b/>
      <w:bCs/>
    </w:rPr>
  </w:style>
  <w:style w:type="character" w:customStyle="1" w:styleId="CommentSubjectChar">
    <w:name w:val="Comment Subject Char"/>
    <w:basedOn w:val="CommentTextChar"/>
    <w:link w:val="CommentSubject"/>
    <w:uiPriority w:val="99"/>
    <w:semiHidden/>
    <w:rsid w:val="000A439A"/>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0A43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39A"/>
    <w:rPr>
      <w:rFonts w:ascii="Segoe UI" w:eastAsia="Times New Roman" w:hAnsi="Segoe UI" w:cs="Segoe UI"/>
      <w:sz w:val="18"/>
      <w:szCs w:val="18"/>
      <w:lang w:eastAsia="en-US"/>
    </w:rPr>
  </w:style>
  <w:style w:type="table" w:styleId="TableGrid">
    <w:name w:val="Table Grid"/>
    <w:aliases w:val="unVao day nghe bai nay di ban http://nhatquanglan.xlphp.net/"/>
    <w:basedOn w:val="TableNormal"/>
    <w:uiPriority w:val="39"/>
    <w:rsid w:val="00250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uiPriority w:val="99"/>
    <w:rsid w:val="009E04F7"/>
    <w:pPr>
      <w:spacing w:after="160" w:line="240" w:lineRule="exact"/>
      <w:jc w:val="left"/>
    </w:pPr>
    <w:rPr>
      <w:rFonts w:asciiTheme="minorHAnsi" w:eastAsiaTheme="minorHAnsi" w:hAnsiTheme="minorHAnsi" w:cstheme="minorBidi"/>
      <w:szCs w:val="22"/>
      <w:vertAlign w:val="superscript"/>
    </w:rPr>
  </w:style>
  <w:style w:type="character" w:customStyle="1" w:styleId="UnresolvedMention1">
    <w:name w:val="Unresolved Mention1"/>
    <w:basedOn w:val="DefaultParagraphFont"/>
    <w:uiPriority w:val="99"/>
    <w:semiHidden/>
    <w:unhideWhenUsed/>
    <w:rsid w:val="001D3061"/>
    <w:rPr>
      <w:color w:val="605E5C"/>
      <w:shd w:val="clear" w:color="auto" w:fill="E1DFDD"/>
    </w:rPr>
  </w:style>
  <w:style w:type="paragraph" w:styleId="BodyText">
    <w:name w:val="Body Text"/>
    <w:basedOn w:val="Normal"/>
    <w:link w:val="BodyTextChar"/>
    <w:uiPriority w:val="1"/>
    <w:qFormat/>
    <w:rsid w:val="00E9210E"/>
    <w:pPr>
      <w:widowControl w:val="0"/>
      <w:autoSpaceDE w:val="0"/>
      <w:autoSpaceDN w:val="0"/>
      <w:jc w:val="left"/>
    </w:pPr>
    <w:rPr>
      <w:sz w:val="24"/>
      <w:lang w:bidi="en-US"/>
    </w:rPr>
  </w:style>
  <w:style w:type="character" w:customStyle="1" w:styleId="BodyTextChar">
    <w:name w:val="Body Text Char"/>
    <w:basedOn w:val="DefaultParagraphFont"/>
    <w:link w:val="BodyText"/>
    <w:uiPriority w:val="1"/>
    <w:rsid w:val="00E9210E"/>
    <w:rPr>
      <w:rFonts w:ascii="Times New Roman" w:eastAsia="Times New Roman" w:hAnsi="Times New Roman" w:cs="Times New Roman"/>
      <w:lang w:eastAsia="en-US" w:bidi="en-US"/>
    </w:rPr>
  </w:style>
  <w:style w:type="paragraph" w:customStyle="1" w:styleId="Outline2">
    <w:name w:val="Outline2"/>
    <w:basedOn w:val="Normal"/>
    <w:rsid w:val="00E9210E"/>
    <w:pPr>
      <w:numPr>
        <w:ilvl w:val="1"/>
        <w:numId w:val="4"/>
      </w:numPr>
      <w:tabs>
        <w:tab w:val="num" w:pos="864"/>
      </w:tabs>
      <w:spacing w:before="240"/>
      <w:ind w:left="864" w:hanging="504"/>
      <w:jc w:val="left"/>
    </w:pPr>
    <w:rPr>
      <w:kern w:val="28"/>
      <w:sz w:val="24"/>
      <w:szCs w:val="20"/>
    </w:rPr>
  </w:style>
  <w:style w:type="paragraph" w:customStyle="1" w:styleId="Bullet">
    <w:name w:val="Bullet"/>
    <w:basedOn w:val="Normal"/>
    <w:rsid w:val="00C24659"/>
    <w:pPr>
      <w:numPr>
        <w:numId w:val="5"/>
      </w:numPr>
      <w:spacing w:after="120"/>
      <w:jc w:val="left"/>
    </w:pPr>
    <w:rPr>
      <w:sz w:val="24"/>
      <w:lang w:eastAsia="es-ES"/>
    </w:rPr>
  </w:style>
  <w:style w:type="character" w:customStyle="1" w:styleId="Heading3Char">
    <w:name w:val="Heading 3 Char"/>
    <w:basedOn w:val="DefaultParagraphFont"/>
    <w:link w:val="Heading3"/>
    <w:uiPriority w:val="9"/>
    <w:rsid w:val="00BE51F9"/>
    <w:rPr>
      <w:rFonts w:asciiTheme="majorHAnsi" w:eastAsiaTheme="majorEastAsia" w:hAnsiTheme="majorHAnsi" w:cstheme="majorBidi"/>
      <w:color w:val="1F3763" w:themeColor="accent1" w:themeShade="7F"/>
      <w:lang w:eastAsia="en-US"/>
    </w:rPr>
  </w:style>
  <w:style w:type="character" w:customStyle="1" w:styleId="Heading4Char">
    <w:name w:val="Heading 4 Char"/>
    <w:basedOn w:val="DefaultParagraphFont"/>
    <w:link w:val="Heading4"/>
    <w:uiPriority w:val="9"/>
    <w:rsid w:val="00BE51F9"/>
    <w:rPr>
      <w:rFonts w:eastAsiaTheme="majorEastAsia" w:cstheme="majorBidi"/>
      <w:b/>
      <w:iCs/>
      <w:sz w:val="22"/>
      <w:lang w:eastAsia="en-US"/>
    </w:rPr>
  </w:style>
  <w:style w:type="character" w:customStyle="1" w:styleId="Style2">
    <w:name w:val="Style2"/>
    <w:basedOn w:val="DefaultParagraphFont"/>
    <w:uiPriority w:val="1"/>
    <w:rsid w:val="00BE51F9"/>
    <w:rPr>
      <w:rFonts w:asciiTheme="minorHAnsi" w:hAnsiTheme="minorHAnsi"/>
      <w:sz w:val="18"/>
    </w:rPr>
  </w:style>
  <w:style w:type="table" w:customStyle="1" w:styleId="TableGrid1">
    <w:name w:val="Table Grid1"/>
    <w:basedOn w:val="TableNormal"/>
    <w:uiPriority w:val="39"/>
    <w:rsid w:val="00BE51F9"/>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51F9"/>
    <w:pPr>
      <w:tabs>
        <w:tab w:val="center" w:pos="4680"/>
        <w:tab w:val="right" w:pos="9360"/>
      </w:tabs>
      <w:spacing w:after="160" w:line="259" w:lineRule="auto"/>
      <w:jc w:val="left"/>
    </w:pPr>
    <w:rPr>
      <w:rFonts w:ascii="Arial" w:eastAsiaTheme="minorEastAsia" w:hAnsi="Arial" w:cs="Arial"/>
      <w:color w:val="000000"/>
      <w:sz w:val="24"/>
    </w:rPr>
  </w:style>
  <w:style w:type="character" w:customStyle="1" w:styleId="HeaderChar">
    <w:name w:val="Header Char"/>
    <w:basedOn w:val="DefaultParagraphFont"/>
    <w:link w:val="Header"/>
    <w:uiPriority w:val="99"/>
    <w:rsid w:val="00BE51F9"/>
    <w:rPr>
      <w:rFonts w:ascii="Arial" w:hAnsi="Arial" w:cs="Arial"/>
      <w:color w:val="000000"/>
      <w:lang w:eastAsia="en-US"/>
    </w:rPr>
  </w:style>
  <w:style w:type="paragraph" w:styleId="NoSpacing">
    <w:name w:val="No Spacing"/>
    <w:link w:val="NoSpacingChar"/>
    <w:uiPriority w:val="1"/>
    <w:qFormat/>
    <w:rsid w:val="00BE51F9"/>
    <w:pPr>
      <w:widowControl w:val="0"/>
      <w:autoSpaceDE w:val="0"/>
      <w:autoSpaceDN w:val="0"/>
      <w:adjustRightInd w:val="0"/>
    </w:pPr>
    <w:rPr>
      <w:rFonts w:ascii="Arial" w:hAnsi="Arial" w:cs="Arial"/>
      <w:color w:val="000000"/>
      <w:lang w:eastAsia="en-US"/>
    </w:rPr>
  </w:style>
  <w:style w:type="character" w:styleId="PlaceholderText">
    <w:name w:val="Placeholder Text"/>
    <w:basedOn w:val="DefaultParagraphFont"/>
    <w:uiPriority w:val="99"/>
    <w:semiHidden/>
    <w:rsid w:val="00BE51F9"/>
    <w:rPr>
      <w:color w:val="808080"/>
    </w:rPr>
  </w:style>
  <w:style w:type="table" w:customStyle="1" w:styleId="TableGrid2">
    <w:name w:val="Table Grid2"/>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E51F9"/>
    <w:pPr>
      <w:ind w:left="440"/>
      <w:jc w:val="left"/>
    </w:pPr>
    <w:rPr>
      <w:rFonts w:asciiTheme="minorHAnsi" w:hAnsiTheme="minorHAnsi" w:cstheme="minorHAnsi"/>
      <w:sz w:val="20"/>
      <w:szCs w:val="20"/>
    </w:rPr>
  </w:style>
  <w:style w:type="paragraph" w:styleId="IntenseQuote">
    <w:name w:val="Intense Quote"/>
    <w:basedOn w:val="Normal"/>
    <w:next w:val="Normal"/>
    <w:link w:val="IntenseQuoteChar"/>
    <w:uiPriority w:val="30"/>
    <w:qFormat/>
    <w:rsid w:val="00BE51F9"/>
    <w:pPr>
      <w:pBdr>
        <w:top w:val="single" w:sz="4" w:space="10" w:color="4472C4" w:themeColor="accent1"/>
        <w:bottom w:val="single" w:sz="4" w:space="10" w:color="4472C4" w:themeColor="accent1"/>
      </w:pBdr>
      <w:spacing w:before="360" w:after="360" w:line="259" w:lineRule="auto"/>
      <w:ind w:left="864" w:right="864"/>
      <w:jc w:val="center"/>
    </w:pPr>
    <w:rPr>
      <w:rFonts w:ascii="Arial" w:eastAsiaTheme="minorEastAsia" w:hAnsi="Arial" w:cs="Arial"/>
      <w:i/>
      <w:iCs/>
      <w:color w:val="FF0000"/>
      <w:sz w:val="24"/>
    </w:rPr>
  </w:style>
  <w:style w:type="character" w:customStyle="1" w:styleId="IntenseQuoteChar">
    <w:name w:val="Intense Quote Char"/>
    <w:basedOn w:val="DefaultParagraphFont"/>
    <w:link w:val="IntenseQuote"/>
    <w:uiPriority w:val="30"/>
    <w:rsid w:val="00BE51F9"/>
    <w:rPr>
      <w:rFonts w:ascii="Arial" w:hAnsi="Arial" w:cs="Arial"/>
      <w:i/>
      <w:iCs/>
      <w:color w:val="FF0000"/>
      <w:lang w:eastAsia="en-US"/>
    </w:rPr>
  </w:style>
  <w:style w:type="paragraph" w:styleId="Quote">
    <w:name w:val="Quote"/>
    <w:basedOn w:val="Normal"/>
    <w:next w:val="Normal"/>
    <w:link w:val="QuoteChar"/>
    <w:uiPriority w:val="29"/>
    <w:qFormat/>
    <w:rsid w:val="00BE51F9"/>
    <w:pPr>
      <w:spacing w:before="200" w:after="160" w:line="259" w:lineRule="auto"/>
      <w:ind w:left="864" w:right="864"/>
      <w:jc w:val="center"/>
    </w:pPr>
    <w:rPr>
      <w:rFonts w:ascii="Arial" w:eastAsiaTheme="minorEastAsia" w:hAnsi="Arial" w:cs="Arial"/>
      <w:i/>
      <w:iCs/>
      <w:color w:val="FF0000"/>
      <w:sz w:val="24"/>
    </w:rPr>
  </w:style>
  <w:style w:type="character" w:customStyle="1" w:styleId="QuoteChar">
    <w:name w:val="Quote Char"/>
    <w:basedOn w:val="DefaultParagraphFont"/>
    <w:link w:val="Quote"/>
    <w:uiPriority w:val="29"/>
    <w:rsid w:val="00BE51F9"/>
    <w:rPr>
      <w:rFonts w:ascii="Arial" w:hAnsi="Arial" w:cs="Arial"/>
      <w:i/>
      <w:iCs/>
      <w:color w:val="FF0000"/>
      <w:lang w:eastAsia="en-US"/>
    </w:rPr>
  </w:style>
  <w:style w:type="paragraph" w:customStyle="1" w:styleId="Style1">
    <w:name w:val="Style1"/>
    <w:basedOn w:val="TOC2"/>
    <w:uiPriority w:val="99"/>
    <w:rsid w:val="00BE51F9"/>
    <w:pPr>
      <w:tabs>
        <w:tab w:val="left" w:pos="450"/>
        <w:tab w:val="left" w:pos="880"/>
        <w:tab w:val="right" w:leader="dot" w:pos="9350"/>
      </w:tabs>
      <w:spacing w:line="259" w:lineRule="auto"/>
      <w:ind w:left="540" w:hanging="90"/>
    </w:pPr>
    <w:rPr>
      <w:rFonts w:ascii="Calibri" w:eastAsiaTheme="minorEastAsia" w:hAnsi="Calibri" w:cs="Arial"/>
      <w:bCs/>
      <w:i w:val="0"/>
      <w:noProof/>
      <w:color w:val="FF0000"/>
    </w:rPr>
  </w:style>
  <w:style w:type="paragraph" w:customStyle="1" w:styleId="Style3">
    <w:name w:val="Style3"/>
    <w:basedOn w:val="TOC2"/>
    <w:uiPriority w:val="99"/>
    <w:qFormat/>
    <w:rsid w:val="00BE51F9"/>
    <w:pPr>
      <w:tabs>
        <w:tab w:val="left" w:pos="450"/>
        <w:tab w:val="left" w:pos="880"/>
        <w:tab w:val="right" w:leader="dot" w:pos="9350"/>
      </w:tabs>
      <w:spacing w:line="259" w:lineRule="auto"/>
      <w:ind w:left="540" w:hanging="90"/>
    </w:pPr>
    <w:rPr>
      <w:rFonts w:ascii="Calibri" w:eastAsiaTheme="minorEastAsia" w:hAnsi="Calibri" w:cs="Arial"/>
      <w:bCs/>
      <w:i w:val="0"/>
      <w:noProof/>
      <w:color w:val="FF0000"/>
    </w:rPr>
  </w:style>
  <w:style w:type="paragraph" w:customStyle="1" w:styleId="Normal0">
    <w:name w:val="Normal_0"/>
    <w:qFormat/>
    <w:rsid w:val="00BE51F9"/>
    <w:pPr>
      <w:spacing w:after="160" w:line="259" w:lineRule="auto"/>
    </w:pPr>
    <w:rPr>
      <w:rFonts w:eastAsiaTheme="minorHAnsi"/>
      <w:sz w:val="22"/>
      <w:szCs w:val="22"/>
      <w:lang w:eastAsia="en-US"/>
    </w:rPr>
  </w:style>
  <w:style w:type="paragraph" w:customStyle="1" w:styleId="Normal1">
    <w:name w:val="Normal_1"/>
    <w:qFormat/>
    <w:rsid w:val="00BE51F9"/>
    <w:pPr>
      <w:spacing w:after="160" w:line="259" w:lineRule="auto"/>
    </w:pPr>
    <w:rPr>
      <w:rFonts w:eastAsiaTheme="minorHAnsi"/>
      <w:sz w:val="22"/>
      <w:szCs w:val="22"/>
      <w:lang w:eastAsia="en-US"/>
    </w:rPr>
  </w:style>
  <w:style w:type="paragraph" w:customStyle="1" w:styleId="Normal2">
    <w:name w:val="Normal_2"/>
    <w:qFormat/>
    <w:rsid w:val="00BE51F9"/>
    <w:pPr>
      <w:spacing w:after="160" w:line="259" w:lineRule="auto"/>
    </w:pPr>
    <w:rPr>
      <w:rFonts w:eastAsiaTheme="minorHAnsi"/>
      <w:sz w:val="22"/>
      <w:szCs w:val="22"/>
      <w:lang w:eastAsia="en-US"/>
    </w:rPr>
  </w:style>
  <w:style w:type="paragraph" w:customStyle="1" w:styleId="Normal3">
    <w:name w:val="Normal_3"/>
    <w:qFormat/>
    <w:rsid w:val="00BE51F9"/>
    <w:pPr>
      <w:spacing w:after="160" w:line="259" w:lineRule="auto"/>
    </w:pPr>
    <w:rPr>
      <w:rFonts w:eastAsiaTheme="minorHAnsi"/>
      <w:sz w:val="22"/>
      <w:szCs w:val="22"/>
      <w:lang w:eastAsia="en-US"/>
    </w:rPr>
  </w:style>
  <w:style w:type="paragraph" w:customStyle="1" w:styleId="Normal4">
    <w:name w:val="Normal_4"/>
    <w:qFormat/>
    <w:rsid w:val="00BE51F9"/>
    <w:pPr>
      <w:spacing w:after="160" w:line="259" w:lineRule="auto"/>
    </w:pPr>
    <w:rPr>
      <w:rFonts w:eastAsiaTheme="minorHAnsi"/>
      <w:sz w:val="22"/>
      <w:szCs w:val="22"/>
      <w:lang w:eastAsia="en-US"/>
    </w:rPr>
  </w:style>
  <w:style w:type="paragraph" w:customStyle="1" w:styleId="Normal5">
    <w:name w:val="Normal_5"/>
    <w:qFormat/>
    <w:rsid w:val="00BE51F9"/>
    <w:pPr>
      <w:spacing w:after="160" w:line="259" w:lineRule="auto"/>
    </w:pPr>
    <w:rPr>
      <w:rFonts w:eastAsiaTheme="minorHAnsi"/>
      <w:sz w:val="22"/>
      <w:szCs w:val="22"/>
      <w:lang w:eastAsia="en-US"/>
    </w:rPr>
  </w:style>
  <w:style w:type="paragraph" w:customStyle="1" w:styleId="Normal6">
    <w:name w:val="Normal_6"/>
    <w:qFormat/>
    <w:rsid w:val="00BE51F9"/>
    <w:pPr>
      <w:spacing w:after="160" w:line="259" w:lineRule="auto"/>
    </w:pPr>
    <w:rPr>
      <w:rFonts w:eastAsiaTheme="minorHAnsi"/>
      <w:sz w:val="22"/>
      <w:szCs w:val="22"/>
      <w:lang w:eastAsia="en-US"/>
    </w:rPr>
  </w:style>
  <w:style w:type="paragraph" w:customStyle="1" w:styleId="Normal7">
    <w:name w:val="Normal_7"/>
    <w:qFormat/>
    <w:rsid w:val="00BE51F9"/>
    <w:pPr>
      <w:spacing w:after="160" w:line="259" w:lineRule="auto"/>
    </w:pPr>
    <w:rPr>
      <w:rFonts w:eastAsiaTheme="minorHAnsi"/>
      <w:sz w:val="22"/>
      <w:szCs w:val="22"/>
      <w:lang w:eastAsia="en-US"/>
    </w:rPr>
  </w:style>
  <w:style w:type="paragraph" w:customStyle="1" w:styleId="Normal8">
    <w:name w:val="Normal_8"/>
    <w:qFormat/>
    <w:rsid w:val="00BE51F9"/>
    <w:pPr>
      <w:spacing w:after="160" w:line="259" w:lineRule="auto"/>
    </w:pPr>
    <w:rPr>
      <w:rFonts w:eastAsiaTheme="minorHAnsi"/>
      <w:sz w:val="22"/>
      <w:szCs w:val="22"/>
      <w:lang w:eastAsia="en-US"/>
    </w:rPr>
  </w:style>
  <w:style w:type="paragraph" w:customStyle="1" w:styleId="Normal9">
    <w:name w:val="Normal_9"/>
    <w:qFormat/>
    <w:rsid w:val="00BE51F9"/>
    <w:pPr>
      <w:spacing w:after="160" w:line="259" w:lineRule="auto"/>
    </w:pPr>
    <w:rPr>
      <w:rFonts w:eastAsiaTheme="minorHAnsi"/>
      <w:sz w:val="22"/>
      <w:szCs w:val="22"/>
      <w:lang w:eastAsia="en-US"/>
    </w:rPr>
  </w:style>
  <w:style w:type="paragraph" w:customStyle="1" w:styleId="Normal10">
    <w:name w:val="Normal_10"/>
    <w:qFormat/>
    <w:rsid w:val="00BE51F9"/>
    <w:pPr>
      <w:spacing w:after="160" w:line="259" w:lineRule="auto"/>
    </w:pPr>
    <w:rPr>
      <w:rFonts w:eastAsiaTheme="minorHAnsi"/>
      <w:sz w:val="22"/>
      <w:szCs w:val="22"/>
      <w:lang w:eastAsia="en-US"/>
    </w:rPr>
  </w:style>
  <w:style w:type="paragraph" w:customStyle="1" w:styleId="Normal11">
    <w:name w:val="Normal_11"/>
    <w:qFormat/>
    <w:rsid w:val="00BE51F9"/>
    <w:pPr>
      <w:spacing w:after="160" w:line="259" w:lineRule="auto"/>
    </w:pPr>
    <w:rPr>
      <w:rFonts w:eastAsiaTheme="minorHAnsi"/>
      <w:sz w:val="22"/>
      <w:szCs w:val="22"/>
      <w:lang w:eastAsia="en-US"/>
    </w:rPr>
  </w:style>
  <w:style w:type="paragraph" w:customStyle="1" w:styleId="Normal12">
    <w:name w:val="Normal_12"/>
    <w:qFormat/>
    <w:rsid w:val="00BE51F9"/>
    <w:pPr>
      <w:spacing w:after="160" w:line="259" w:lineRule="auto"/>
    </w:pPr>
    <w:rPr>
      <w:rFonts w:eastAsiaTheme="minorHAnsi"/>
      <w:sz w:val="22"/>
      <w:szCs w:val="22"/>
      <w:lang w:eastAsia="en-US"/>
    </w:rPr>
  </w:style>
  <w:style w:type="paragraph" w:customStyle="1" w:styleId="Normal13">
    <w:name w:val="Normal_13"/>
    <w:qFormat/>
    <w:rsid w:val="00BE51F9"/>
    <w:pPr>
      <w:spacing w:after="160" w:line="259" w:lineRule="auto"/>
    </w:pPr>
    <w:rPr>
      <w:rFonts w:eastAsiaTheme="minorHAnsi"/>
      <w:sz w:val="22"/>
      <w:szCs w:val="22"/>
      <w:lang w:eastAsia="en-US"/>
    </w:rPr>
  </w:style>
  <w:style w:type="paragraph" w:customStyle="1" w:styleId="Normal14">
    <w:name w:val="Normal_14"/>
    <w:qFormat/>
    <w:rsid w:val="00BE51F9"/>
    <w:pPr>
      <w:spacing w:after="160" w:line="259" w:lineRule="auto"/>
    </w:pPr>
    <w:rPr>
      <w:rFonts w:eastAsiaTheme="minorHAnsi"/>
      <w:sz w:val="22"/>
      <w:szCs w:val="22"/>
      <w:lang w:eastAsia="en-US"/>
    </w:rPr>
  </w:style>
  <w:style w:type="paragraph" w:customStyle="1" w:styleId="Normal15">
    <w:name w:val="Normal_15"/>
    <w:qFormat/>
    <w:rsid w:val="00BE51F9"/>
    <w:pPr>
      <w:spacing w:after="160" w:line="259" w:lineRule="auto"/>
    </w:pPr>
    <w:rPr>
      <w:rFonts w:eastAsiaTheme="minorHAnsi"/>
      <w:sz w:val="22"/>
      <w:szCs w:val="22"/>
      <w:lang w:eastAsia="en-US"/>
    </w:rPr>
  </w:style>
  <w:style w:type="paragraph" w:customStyle="1" w:styleId="Normal16">
    <w:name w:val="Normal_16"/>
    <w:qFormat/>
    <w:rsid w:val="00BE51F9"/>
    <w:pPr>
      <w:spacing w:after="160" w:line="259" w:lineRule="auto"/>
    </w:pPr>
    <w:rPr>
      <w:rFonts w:eastAsiaTheme="minorHAnsi"/>
      <w:sz w:val="22"/>
      <w:szCs w:val="22"/>
      <w:lang w:eastAsia="en-US"/>
    </w:rPr>
  </w:style>
  <w:style w:type="paragraph" w:customStyle="1" w:styleId="Normal17">
    <w:name w:val="Normal_17"/>
    <w:qFormat/>
    <w:rsid w:val="00BE51F9"/>
    <w:pPr>
      <w:spacing w:after="160" w:line="259" w:lineRule="auto"/>
    </w:pPr>
    <w:rPr>
      <w:rFonts w:eastAsiaTheme="minorHAnsi"/>
      <w:sz w:val="22"/>
      <w:szCs w:val="22"/>
      <w:lang w:eastAsia="en-US"/>
    </w:rPr>
  </w:style>
  <w:style w:type="paragraph" w:customStyle="1" w:styleId="Normal18">
    <w:name w:val="Normal_18"/>
    <w:qFormat/>
    <w:rsid w:val="00BE51F9"/>
    <w:pPr>
      <w:spacing w:after="160" w:line="259" w:lineRule="auto"/>
    </w:pPr>
    <w:rPr>
      <w:rFonts w:eastAsiaTheme="minorHAnsi"/>
      <w:sz w:val="22"/>
      <w:szCs w:val="22"/>
      <w:lang w:eastAsia="en-US"/>
    </w:rPr>
  </w:style>
  <w:style w:type="paragraph" w:customStyle="1" w:styleId="Normal19">
    <w:name w:val="Normal_19"/>
    <w:qFormat/>
    <w:rsid w:val="00BE51F9"/>
    <w:pPr>
      <w:spacing w:after="160" w:line="259" w:lineRule="auto"/>
    </w:pPr>
    <w:rPr>
      <w:rFonts w:eastAsiaTheme="minorHAnsi"/>
      <w:sz w:val="22"/>
      <w:szCs w:val="22"/>
      <w:lang w:eastAsia="en-US"/>
    </w:rPr>
  </w:style>
  <w:style w:type="paragraph" w:customStyle="1" w:styleId="Normal20">
    <w:name w:val="Normal_20"/>
    <w:qFormat/>
    <w:rsid w:val="00BE51F9"/>
    <w:pPr>
      <w:spacing w:after="160" w:line="259" w:lineRule="auto"/>
    </w:pPr>
    <w:rPr>
      <w:rFonts w:eastAsiaTheme="minorHAnsi"/>
      <w:sz w:val="22"/>
      <w:szCs w:val="22"/>
      <w:lang w:eastAsia="en-US"/>
    </w:rPr>
  </w:style>
  <w:style w:type="paragraph" w:customStyle="1" w:styleId="Normal21">
    <w:name w:val="Normal_21"/>
    <w:qFormat/>
    <w:rsid w:val="00BE51F9"/>
    <w:pPr>
      <w:spacing w:after="160" w:line="259" w:lineRule="auto"/>
    </w:pPr>
    <w:rPr>
      <w:rFonts w:eastAsiaTheme="minorHAnsi"/>
      <w:sz w:val="22"/>
      <w:szCs w:val="22"/>
      <w:lang w:eastAsia="en-US"/>
    </w:rPr>
  </w:style>
  <w:style w:type="paragraph" w:customStyle="1" w:styleId="Normal22">
    <w:name w:val="Normal_22"/>
    <w:qFormat/>
    <w:rsid w:val="00BE51F9"/>
    <w:pPr>
      <w:spacing w:after="160" w:line="259" w:lineRule="auto"/>
    </w:pPr>
    <w:rPr>
      <w:rFonts w:eastAsiaTheme="minorHAnsi"/>
      <w:sz w:val="22"/>
      <w:szCs w:val="22"/>
      <w:lang w:eastAsia="en-US"/>
    </w:rPr>
  </w:style>
  <w:style w:type="paragraph" w:customStyle="1" w:styleId="Normal23">
    <w:name w:val="Normal_23"/>
    <w:qFormat/>
    <w:rsid w:val="00BE51F9"/>
    <w:pPr>
      <w:spacing w:after="160" w:line="259" w:lineRule="auto"/>
    </w:pPr>
    <w:rPr>
      <w:rFonts w:eastAsiaTheme="minorHAnsi"/>
      <w:sz w:val="22"/>
      <w:szCs w:val="22"/>
      <w:lang w:eastAsia="en-US"/>
    </w:rPr>
  </w:style>
  <w:style w:type="paragraph" w:customStyle="1" w:styleId="Normal24">
    <w:name w:val="Normal_24"/>
    <w:qFormat/>
    <w:rsid w:val="00BE51F9"/>
    <w:pPr>
      <w:spacing w:after="160" w:line="259" w:lineRule="auto"/>
    </w:pPr>
    <w:rPr>
      <w:rFonts w:eastAsiaTheme="minorHAnsi"/>
      <w:sz w:val="22"/>
      <w:szCs w:val="22"/>
      <w:lang w:eastAsia="en-US"/>
    </w:rPr>
  </w:style>
  <w:style w:type="paragraph" w:customStyle="1" w:styleId="Normal25">
    <w:name w:val="Normal_25"/>
    <w:qFormat/>
    <w:rsid w:val="00BE51F9"/>
    <w:pPr>
      <w:spacing w:after="160" w:line="259" w:lineRule="auto"/>
    </w:pPr>
    <w:rPr>
      <w:rFonts w:eastAsiaTheme="minorHAnsi"/>
      <w:sz w:val="22"/>
      <w:szCs w:val="22"/>
      <w:lang w:eastAsia="en-US"/>
    </w:rPr>
  </w:style>
  <w:style w:type="paragraph" w:customStyle="1" w:styleId="Normal26">
    <w:name w:val="Normal_26"/>
    <w:qFormat/>
    <w:rsid w:val="00BE51F9"/>
    <w:pPr>
      <w:spacing w:after="160" w:line="259" w:lineRule="auto"/>
    </w:pPr>
    <w:rPr>
      <w:rFonts w:eastAsiaTheme="minorHAnsi"/>
      <w:sz w:val="22"/>
      <w:szCs w:val="22"/>
      <w:lang w:eastAsia="en-US"/>
    </w:rPr>
  </w:style>
  <w:style w:type="paragraph" w:customStyle="1" w:styleId="Normal27">
    <w:name w:val="Normal_27"/>
    <w:qFormat/>
    <w:rsid w:val="00BE51F9"/>
    <w:pPr>
      <w:spacing w:after="160" w:line="259" w:lineRule="auto"/>
    </w:pPr>
    <w:rPr>
      <w:rFonts w:eastAsiaTheme="minorHAnsi"/>
      <w:sz w:val="22"/>
      <w:szCs w:val="22"/>
      <w:lang w:eastAsia="en-US"/>
    </w:rPr>
  </w:style>
  <w:style w:type="paragraph" w:customStyle="1" w:styleId="Normal28">
    <w:name w:val="Normal_28"/>
    <w:qFormat/>
    <w:rsid w:val="00BE51F9"/>
    <w:pPr>
      <w:spacing w:after="160" w:line="259" w:lineRule="auto"/>
    </w:pPr>
    <w:rPr>
      <w:rFonts w:eastAsiaTheme="minorHAnsi"/>
      <w:sz w:val="22"/>
      <w:szCs w:val="22"/>
      <w:lang w:eastAsia="en-US"/>
    </w:rPr>
  </w:style>
  <w:style w:type="paragraph" w:customStyle="1" w:styleId="Normal29">
    <w:name w:val="Normal_29"/>
    <w:qFormat/>
    <w:rsid w:val="00BE51F9"/>
    <w:pPr>
      <w:spacing w:after="160" w:line="259" w:lineRule="auto"/>
    </w:pPr>
    <w:rPr>
      <w:rFonts w:eastAsiaTheme="minorHAnsi"/>
      <w:sz w:val="22"/>
      <w:szCs w:val="22"/>
      <w:lang w:eastAsia="en-US"/>
    </w:rPr>
  </w:style>
  <w:style w:type="paragraph" w:customStyle="1" w:styleId="Normal30">
    <w:name w:val="Normal_30"/>
    <w:qFormat/>
    <w:rsid w:val="00BE51F9"/>
    <w:pPr>
      <w:spacing w:after="160" w:line="259" w:lineRule="auto"/>
    </w:pPr>
    <w:rPr>
      <w:rFonts w:eastAsiaTheme="minorHAnsi"/>
      <w:sz w:val="22"/>
      <w:szCs w:val="22"/>
      <w:lang w:eastAsia="en-US"/>
    </w:rPr>
  </w:style>
  <w:style w:type="paragraph" w:customStyle="1" w:styleId="Normal31">
    <w:name w:val="Normal_31"/>
    <w:qFormat/>
    <w:rsid w:val="00BE51F9"/>
    <w:pPr>
      <w:spacing w:after="160" w:line="259" w:lineRule="auto"/>
    </w:pPr>
    <w:rPr>
      <w:rFonts w:eastAsiaTheme="minorHAnsi"/>
      <w:sz w:val="22"/>
      <w:szCs w:val="22"/>
      <w:lang w:eastAsia="en-US"/>
    </w:rPr>
  </w:style>
  <w:style w:type="paragraph" w:customStyle="1" w:styleId="Normal32">
    <w:name w:val="Normal_32"/>
    <w:qFormat/>
    <w:rsid w:val="00BE51F9"/>
    <w:pPr>
      <w:spacing w:after="160" w:line="259" w:lineRule="auto"/>
    </w:pPr>
    <w:rPr>
      <w:rFonts w:eastAsiaTheme="minorHAnsi"/>
      <w:sz w:val="22"/>
      <w:szCs w:val="22"/>
      <w:lang w:eastAsia="en-US"/>
    </w:rPr>
  </w:style>
  <w:style w:type="paragraph" w:customStyle="1" w:styleId="Normal33">
    <w:name w:val="Normal_33"/>
    <w:qFormat/>
    <w:rsid w:val="00BE51F9"/>
    <w:pPr>
      <w:spacing w:after="160" w:line="259" w:lineRule="auto"/>
    </w:pPr>
    <w:rPr>
      <w:rFonts w:eastAsiaTheme="minorHAnsi"/>
      <w:sz w:val="22"/>
      <w:szCs w:val="22"/>
      <w:lang w:eastAsia="en-US"/>
    </w:rPr>
  </w:style>
  <w:style w:type="paragraph" w:customStyle="1" w:styleId="Normal34">
    <w:name w:val="Normal_34"/>
    <w:qFormat/>
    <w:rsid w:val="00BE51F9"/>
    <w:pPr>
      <w:spacing w:after="160" w:line="259" w:lineRule="auto"/>
    </w:pPr>
    <w:rPr>
      <w:rFonts w:eastAsiaTheme="minorHAnsi"/>
      <w:sz w:val="22"/>
      <w:szCs w:val="22"/>
      <w:lang w:eastAsia="en-US"/>
    </w:rPr>
  </w:style>
  <w:style w:type="paragraph" w:customStyle="1" w:styleId="Normal35">
    <w:name w:val="Normal_35"/>
    <w:qFormat/>
    <w:rsid w:val="00BE51F9"/>
    <w:pPr>
      <w:spacing w:after="160" w:line="259" w:lineRule="auto"/>
    </w:pPr>
    <w:rPr>
      <w:rFonts w:eastAsiaTheme="minorHAnsi"/>
      <w:sz w:val="22"/>
      <w:szCs w:val="22"/>
      <w:lang w:eastAsia="en-US"/>
    </w:rPr>
  </w:style>
  <w:style w:type="paragraph" w:customStyle="1" w:styleId="Normal36">
    <w:name w:val="Normal_36"/>
    <w:qFormat/>
    <w:rsid w:val="00BE51F9"/>
    <w:pPr>
      <w:spacing w:after="160" w:line="259" w:lineRule="auto"/>
    </w:pPr>
    <w:rPr>
      <w:rFonts w:eastAsiaTheme="minorHAnsi"/>
      <w:sz w:val="22"/>
      <w:szCs w:val="22"/>
      <w:lang w:eastAsia="en-US"/>
    </w:rPr>
  </w:style>
  <w:style w:type="paragraph" w:customStyle="1" w:styleId="Normal37">
    <w:name w:val="Normal_37"/>
    <w:qFormat/>
    <w:rsid w:val="00BE51F9"/>
    <w:pPr>
      <w:spacing w:after="160" w:line="259" w:lineRule="auto"/>
    </w:pPr>
    <w:rPr>
      <w:rFonts w:eastAsiaTheme="minorHAnsi"/>
      <w:sz w:val="22"/>
      <w:szCs w:val="22"/>
      <w:lang w:eastAsia="en-US"/>
    </w:rPr>
  </w:style>
  <w:style w:type="paragraph" w:customStyle="1" w:styleId="Normal38">
    <w:name w:val="Normal_38"/>
    <w:qFormat/>
    <w:rsid w:val="00BE51F9"/>
    <w:pPr>
      <w:spacing w:after="160" w:line="259" w:lineRule="auto"/>
    </w:pPr>
    <w:rPr>
      <w:rFonts w:eastAsiaTheme="minorHAnsi"/>
      <w:sz w:val="22"/>
      <w:szCs w:val="22"/>
      <w:lang w:eastAsia="en-US"/>
    </w:rPr>
  </w:style>
  <w:style w:type="paragraph" w:customStyle="1" w:styleId="Normal39">
    <w:name w:val="Normal_39"/>
    <w:qFormat/>
    <w:rsid w:val="00BE51F9"/>
    <w:pPr>
      <w:spacing w:after="160" w:line="259" w:lineRule="auto"/>
    </w:pPr>
    <w:rPr>
      <w:rFonts w:eastAsiaTheme="minorHAnsi"/>
      <w:sz w:val="22"/>
      <w:szCs w:val="22"/>
      <w:lang w:eastAsia="en-US"/>
    </w:rPr>
  </w:style>
  <w:style w:type="paragraph" w:customStyle="1" w:styleId="Normal40">
    <w:name w:val="Normal_40"/>
    <w:qFormat/>
    <w:rsid w:val="00BE51F9"/>
    <w:pPr>
      <w:spacing w:after="160" w:line="259" w:lineRule="auto"/>
    </w:pPr>
    <w:rPr>
      <w:rFonts w:eastAsiaTheme="minorHAnsi"/>
      <w:sz w:val="22"/>
      <w:szCs w:val="22"/>
      <w:lang w:eastAsia="en-US"/>
    </w:rPr>
  </w:style>
  <w:style w:type="paragraph" w:customStyle="1" w:styleId="Normal41">
    <w:name w:val="Normal_41"/>
    <w:qFormat/>
    <w:rsid w:val="00BE51F9"/>
    <w:pPr>
      <w:spacing w:after="160" w:line="259" w:lineRule="auto"/>
    </w:pPr>
    <w:rPr>
      <w:rFonts w:eastAsiaTheme="minorHAnsi"/>
      <w:sz w:val="22"/>
      <w:szCs w:val="22"/>
      <w:lang w:eastAsia="en-US"/>
    </w:rPr>
  </w:style>
  <w:style w:type="paragraph" w:customStyle="1" w:styleId="Normal42">
    <w:name w:val="Normal_42"/>
    <w:qFormat/>
    <w:rsid w:val="00BE51F9"/>
    <w:pPr>
      <w:spacing w:after="160" w:line="259" w:lineRule="auto"/>
    </w:pPr>
    <w:rPr>
      <w:rFonts w:eastAsiaTheme="minorHAnsi"/>
      <w:sz w:val="22"/>
      <w:szCs w:val="22"/>
      <w:lang w:eastAsia="en-US"/>
    </w:rPr>
  </w:style>
  <w:style w:type="paragraph" w:customStyle="1" w:styleId="Normal43">
    <w:name w:val="Normal_43"/>
    <w:qFormat/>
    <w:rsid w:val="00BE51F9"/>
    <w:pPr>
      <w:spacing w:after="160" w:line="259" w:lineRule="auto"/>
    </w:pPr>
    <w:rPr>
      <w:rFonts w:eastAsiaTheme="minorHAnsi"/>
      <w:sz w:val="22"/>
      <w:szCs w:val="22"/>
      <w:lang w:eastAsia="en-US"/>
    </w:rPr>
  </w:style>
  <w:style w:type="paragraph" w:customStyle="1" w:styleId="Normal44">
    <w:name w:val="Normal_44"/>
    <w:qFormat/>
    <w:rsid w:val="00BE51F9"/>
    <w:pPr>
      <w:spacing w:after="160" w:line="259" w:lineRule="auto"/>
    </w:pPr>
    <w:rPr>
      <w:rFonts w:eastAsiaTheme="minorHAnsi"/>
      <w:sz w:val="22"/>
      <w:szCs w:val="22"/>
      <w:lang w:eastAsia="en-US"/>
    </w:rPr>
  </w:style>
  <w:style w:type="paragraph" w:customStyle="1" w:styleId="Normal45">
    <w:name w:val="Normal_45"/>
    <w:qFormat/>
    <w:rsid w:val="00BE51F9"/>
    <w:pPr>
      <w:spacing w:after="160" w:line="259" w:lineRule="auto"/>
    </w:pPr>
    <w:rPr>
      <w:rFonts w:eastAsiaTheme="minorHAnsi"/>
      <w:sz w:val="22"/>
      <w:szCs w:val="22"/>
      <w:lang w:eastAsia="en-US"/>
    </w:rPr>
  </w:style>
  <w:style w:type="paragraph" w:customStyle="1" w:styleId="Normal46">
    <w:name w:val="Normal_46"/>
    <w:qFormat/>
    <w:rsid w:val="00BE51F9"/>
    <w:pPr>
      <w:spacing w:after="160" w:line="259" w:lineRule="auto"/>
    </w:pPr>
    <w:rPr>
      <w:rFonts w:eastAsiaTheme="minorHAnsi"/>
      <w:sz w:val="22"/>
      <w:szCs w:val="22"/>
      <w:lang w:eastAsia="en-US"/>
    </w:rPr>
  </w:style>
  <w:style w:type="paragraph" w:customStyle="1" w:styleId="Normal47">
    <w:name w:val="Normal_47"/>
    <w:qFormat/>
    <w:rsid w:val="00BE51F9"/>
    <w:pPr>
      <w:spacing w:after="160" w:line="259" w:lineRule="auto"/>
    </w:pPr>
    <w:rPr>
      <w:rFonts w:eastAsiaTheme="minorHAnsi"/>
      <w:sz w:val="22"/>
      <w:szCs w:val="22"/>
      <w:lang w:eastAsia="en-US"/>
    </w:rPr>
  </w:style>
  <w:style w:type="paragraph" w:customStyle="1" w:styleId="Normal48">
    <w:name w:val="Normal_48"/>
    <w:qFormat/>
    <w:rsid w:val="00BE51F9"/>
    <w:pPr>
      <w:spacing w:after="160" w:line="259" w:lineRule="auto"/>
    </w:pPr>
    <w:rPr>
      <w:rFonts w:eastAsiaTheme="minorHAnsi"/>
      <w:sz w:val="22"/>
      <w:szCs w:val="22"/>
      <w:lang w:eastAsia="en-US"/>
    </w:rPr>
  </w:style>
  <w:style w:type="paragraph" w:customStyle="1" w:styleId="Normal49">
    <w:name w:val="Normal_49"/>
    <w:qFormat/>
    <w:rsid w:val="00BE51F9"/>
    <w:pPr>
      <w:spacing w:after="160" w:line="259" w:lineRule="auto"/>
    </w:pPr>
    <w:rPr>
      <w:rFonts w:eastAsiaTheme="minorHAnsi"/>
      <w:sz w:val="22"/>
      <w:szCs w:val="22"/>
      <w:lang w:eastAsia="en-US"/>
    </w:rPr>
  </w:style>
  <w:style w:type="paragraph" w:customStyle="1" w:styleId="Normal50">
    <w:name w:val="Normal_50"/>
    <w:qFormat/>
    <w:rsid w:val="00BE51F9"/>
    <w:pPr>
      <w:spacing w:after="160" w:line="259" w:lineRule="auto"/>
    </w:pPr>
    <w:rPr>
      <w:rFonts w:eastAsiaTheme="minorHAnsi"/>
      <w:sz w:val="22"/>
      <w:szCs w:val="22"/>
      <w:lang w:eastAsia="en-US"/>
    </w:rPr>
  </w:style>
  <w:style w:type="paragraph" w:customStyle="1" w:styleId="Normal51">
    <w:name w:val="Normal_51"/>
    <w:qFormat/>
    <w:rsid w:val="00BE51F9"/>
    <w:pPr>
      <w:spacing w:after="160" w:line="259" w:lineRule="auto"/>
    </w:pPr>
    <w:rPr>
      <w:rFonts w:eastAsiaTheme="minorHAnsi"/>
      <w:sz w:val="22"/>
      <w:szCs w:val="22"/>
      <w:lang w:eastAsia="en-US"/>
    </w:rPr>
  </w:style>
  <w:style w:type="paragraph" w:customStyle="1" w:styleId="Normal52">
    <w:name w:val="Normal_52"/>
    <w:qFormat/>
    <w:rsid w:val="00BE51F9"/>
    <w:pPr>
      <w:spacing w:after="160" w:line="259" w:lineRule="auto"/>
    </w:pPr>
    <w:rPr>
      <w:rFonts w:eastAsiaTheme="minorHAnsi"/>
      <w:sz w:val="22"/>
      <w:szCs w:val="22"/>
      <w:lang w:eastAsia="en-US"/>
    </w:rPr>
  </w:style>
  <w:style w:type="paragraph" w:customStyle="1" w:styleId="Normal53">
    <w:name w:val="Normal_53"/>
    <w:qFormat/>
    <w:rsid w:val="00BE51F9"/>
    <w:pPr>
      <w:spacing w:after="160" w:line="259" w:lineRule="auto"/>
    </w:pPr>
    <w:rPr>
      <w:rFonts w:eastAsiaTheme="minorHAnsi"/>
      <w:sz w:val="22"/>
      <w:szCs w:val="22"/>
      <w:lang w:eastAsia="en-US"/>
    </w:rPr>
  </w:style>
  <w:style w:type="paragraph" w:customStyle="1" w:styleId="Normal54">
    <w:name w:val="Normal_54"/>
    <w:qFormat/>
    <w:rsid w:val="00BE51F9"/>
    <w:pPr>
      <w:spacing w:after="160" w:line="259" w:lineRule="auto"/>
    </w:pPr>
    <w:rPr>
      <w:rFonts w:eastAsiaTheme="minorHAnsi"/>
      <w:sz w:val="22"/>
      <w:szCs w:val="22"/>
      <w:lang w:eastAsia="en-US"/>
    </w:rPr>
  </w:style>
  <w:style w:type="paragraph" w:customStyle="1" w:styleId="Normal55">
    <w:name w:val="Normal_55"/>
    <w:qFormat/>
    <w:rsid w:val="00BE51F9"/>
    <w:pPr>
      <w:spacing w:after="160" w:line="259" w:lineRule="auto"/>
    </w:pPr>
    <w:rPr>
      <w:rFonts w:eastAsiaTheme="minorHAnsi"/>
      <w:sz w:val="22"/>
      <w:szCs w:val="22"/>
      <w:lang w:eastAsia="en-US"/>
    </w:rPr>
  </w:style>
  <w:style w:type="paragraph" w:customStyle="1" w:styleId="Normal56">
    <w:name w:val="Normal_56"/>
    <w:qFormat/>
    <w:rsid w:val="00BE51F9"/>
    <w:pPr>
      <w:spacing w:after="160" w:line="259" w:lineRule="auto"/>
    </w:pPr>
    <w:rPr>
      <w:rFonts w:eastAsiaTheme="minorHAnsi"/>
      <w:sz w:val="22"/>
      <w:szCs w:val="22"/>
      <w:lang w:eastAsia="en-US"/>
    </w:rPr>
  </w:style>
  <w:style w:type="paragraph" w:customStyle="1" w:styleId="Normal57">
    <w:name w:val="Normal_57"/>
    <w:qFormat/>
    <w:rsid w:val="00BE51F9"/>
    <w:pPr>
      <w:spacing w:after="160" w:line="259" w:lineRule="auto"/>
    </w:pPr>
    <w:rPr>
      <w:rFonts w:eastAsiaTheme="minorHAnsi"/>
      <w:sz w:val="22"/>
      <w:szCs w:val="22"/>
      <w:lang w:eastAsia="en-US"/>
    </w:rPr>
  </w:style>
  <w:style w:type="paragraph" w:customStyle="1" w:styleId="Normal58">
    <w:name w:val="Normal_58"/>
    <w:qFormat/>
    <w:rsid w:val="00BE51F9"/>
    <w:pPr>
      <w:spacing w:after="160" w:line="259" w:lineRule="auto"/>
    </w:pPr>
    <w:rPr>
      <w:rFonts w:eastAsiaTheme="minorHAnsi"/>
      <w:sz w:val="22"/>
      <w:szCs w:val="22"/>
      <w:lang w:eastAsia="en-US"/>
    </w:rPr>
  </w:style>
  <w:style w:type="paragraph" w:customStyle="1" w:styleId="Normal59">
    <w:name w:val="Normal_59"/>
    <w:qFormat/>
    <w:rsid w:val="00BE51F9"/>
    <w:pPr>
      <w:spacing w:after="160" w:line="259" w:lineRule="auto"/>
    </w:pPr>
    <w:rPr>
      <w:rFonts w:eastAsiaTheme="minorHAnsi"/>
      <w:sz w:val="22"/>
      <w:szCs w:val="22"/>
      <w:lang w:eastAsia="en-US"/>
    </w:rPr>
  </w:style>
  <w:style w:type="paragraph" w:customStyle="1" w:styleId="Normal60">
    <w:name w:val="Normal_60"/>
    <w:qFormat/>
    <w:rsid w:val="00BE51F9"/>
    <w:pPr>
      <w:spacing w:after="160" w:line="259" w:lineRule="auto"/>
    </w:pPr>
    <w:rPr>
      <w:rFonts w:eastAsiaTheme="minorHAnsi"/>
      <w:sz w:val="22"/>
      <w:szCs w:val="22"/>
      <w:lang w:eastAsia="en-US"/>
    </w:rPr>
  </w:style>
  <w:style w:type="paragraph" w:customStyle="1" w:styleId="Normal61">
    <w:name w:val="Normal_61"/>
    <w:qFormat/>
    <w:rsid w:val="00BE51F9"/>
    <w:pPr>
      <w:spacing w:after="160" w:line="259" w:lineRule="auto"/>
    </w:pPr>
    <w:rPr>
      <w:rFonts w:eastAsiaTheme="minorHAnsi"/>
      <w:sz w:val="22"/>
      <w:szCs w:val="22"/>
      <w:lang w:eastAsia="en-US"/>
    </w:rPr>
  </w:style>
  <w:style w:type="paragraph" w:customStyle="1" w:styleId="Normal62">
    <w:name w:val="Normal_62"/>
    <w:qFormat/>
    <w:rsid w:val="00BE51F9"/>
    <w:pPr>
      <w:spacing w:after="160" w:line="259" w:lineRule="auto"/>
    </w:pPr>
    <w:rPr>
      <w:rFonts w:eastAsiaTheme="minorHAnsi"/>
      <w:sz w:val="22"/>
      <w:szCs w:val="22"/>
      <w:lang w:eastAsia="en-US"/>
    </w:rPr>
  </w:style>
  <w:style w:type="paragraph" w:customStyle="1" w:styleId="Normal63">
    <w:name w:val="Normal_63"/>
    <w:qFormat/>
    <w:rsid w:val="00BE51F9"/>
    <w:pPr>
      <w:spacing w:after="160" w:line="259" w:lineRule="auto"/>
    </w:pPr>
    <w:rPr>
      <w:rFonts w:eastAsiaTheme="minorHAnsi"/>
      <w:sz w:val="22"/>
      <w:szCs w:val="22"/>
      <w:lang w:eastAsia="en-US"/>
    </w:rPr>
  </w:style>
  <w:style w:type="paragraph" w:customStyle="1" w:styleId="Normal202">
    <w:name w:val="Normal_202"/>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4">
    <w:name w:val="Table Grid_4"/>
    <w:basedOn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03">
    <w:name w:val="Normal_203"/>
    <w:uiPriority w:val="99"/>
    <w:qFormat/>
    <w:rsid w:val="00BE51F9"/>
    <w:pPr>
      <w:widowControl w:val="0"/>
      <w:autoSpaceDE w:val="0"/>
      <w:autoSpaceDN w:val="0"/>
      <w:adjustRightInd w:val="0"/>
    </w:pPr>
    <w:rPr>
      <w:rFonts w:ascii="Arial" w:hAnsi="Arial" w:cs="Arial"/>
      <w:color w:val="000000"/>
      <w:lang w:eastAsia="en-US"/>
    </w:rPr>
  </w:style>
  <w:style w:type="paragraph" w:customStyle="1" w:styleId="Normal204">
    <w:name w:val="Normal_204"/>
    <w:uiPriority w:val="99"/>
    <w:qFormat/>
    <w:rsid w:val="00BE51F9"/>
    <w:pPr>
      <w:widowControl w:val="0"/>
      <w:autoSpaceDE w:val="0"/>
      <w:autoSpaceDN w:val="0"/>
      <w:adjustRightInd w:val="0"/>
    </w:pPr>
    <w:rPr>
      <w:rFonts w:ascii="Arial" w:hAnsi="Arial" w:cs="Arial"/>
      <w:color w:val="000000"/>
      <w:lang w:eastAsia="en-US"/>
    </w:rPr>
  </w:style>
  <w:style w:type="paragraph" w:customStyle="1" w:styleId="Normal205">
    <w:name w:val="Normal_205"/>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5">
    <w:name w:val="Table Grid_5"/>
    <w:basedOn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06">
    <w:name w:val="Normal_206"/>
    <w:uiPriority w:val="99"/>
    <w:qFormat/>
    <w:rsid w:val="00BE51F9"/>
    <w:pPr>
      <w:widowControl w:val="0"/>
      <w:autoSpaceDE w:val="0"/>
      <w:autoSpaceDN w:val="0"/>
      <w:adjustRightInd w:val="0"/>
    </w:pPr>
    <w:rPr>
      <w:rFonts w:ascii="Arial" w:hAnsi="Arial" w:cs="Arial"/>
      <w:color w:val="000000"/>
      <w:lang w:eastAsia="en-US"/>
    </w:rPr>
  </w:style>
  <w:style w:type="paragraph" w:customStyle="1" w:styleId="Normal207">
    <w:name w:val="Normal_207"/>
    <w:uiPriority w:val="99"/>
    <w:qFormat/>
    <w:rsid w:val="00BE51F9"/>
    <w:pPr>
      <w:widowControl w:val="0"/>
      <w:autoSpaceDE w:val="0"/>
      <w:autoSpaceDN w:val="0"/>
      <w:adjustRightInd w:val="0"/>
    </w:pPr>
    <w:rPr>
      <w:rFonts w:ascii="Arial" w:hAnsi="Arial" w:cs="Arial"/>
      <w:color w:val="000000"/>
      <w:lang w:eastAsia="en-US"/>
    </w:rPr>
  </w:style>
  <w:style w:type="paragraph" w:customStyle="1" w:styleId="Normal237">
    <w:name w:val="Normal_237"/>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14">
    <w:name w:val="Table Grid_14"/>
    <w:basedOn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39">
    <w:name w:val="Normal_239"/>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20">
    <w:name w:val="Table Grid2_0"/>
    <w:basedOn w:val="TableNormal"/>
    <w:next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41">
    <w:name w:val="Normal_241"/>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16">
    <w:name w:val="Table Grid_16"/>
    <w:basedOn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2">
    <w:name w:val="Normal_102"/>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42">
    <w:name w:val="Table Grid_42"/>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67">
    <w:name w:val="Normal_67"/>
    <w:qFormat/>
    <w:rsid w:val="00BE51F9"/>
    <w:pPr>
      <w:spacing w:after="160" w:line="259" w:lineRule="auto"/>
    </w:pPr>
    <w:rPr>
      <w:rFonts w:ascii="Calibri" w:eastAsia="Calibri" w:hAnsi="Calibri" w:cs="Times New Roman"/>
      <w:sz w:val="22"/>
      <w:szCs w:val="22"/>
      <w:lang w:eastAsia="en-US"/>
    </w:rPr>
  </w:style>
  <w:style w:type="paragraph" w:customStyle="1" w:styleId="Normal159">
    <w:name w:val="Normal_159"/>
    <w:uiPriority w:val="99"/>
    <w:qFormat/>
    <w:rsid w:val="00BE51F9"/>
    <w:pPr>
      <w:widowControl w:val="0"/>
      <w:autoSpaceDE w:val="0"/>
      <w:autoSpaceDN w:val="0"/>
      <w:adjustRightInd w:val="0"/>
    </w:pPr>
    <w:rPr>
      <w:rFonts w:ascii="Arial" w:eastAsia="Times New Roman" w:hAnsi="Arial" w:cs="Arial"/>
      <w:color w:val="000000"/>
      <w:lang w:eastAsia="en-US"/>
    </w:rPr>
  </w:style>
  <w:style w:type="table" w:customStyle="1" w:styleId="TableGrid421">
    <w:name w:val="Table Grid_421"/>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_422"/>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51F9"/>
    <w:rPr>
      <w:color w:val="954F72" w:themeColor="followedHyperlink"/>
      <w:u w:val="single"/>
    </w:rPr>
  </w:style>
  <w:style w:type="character" w:customStyle="1" w:styleId="NoSpacingChar">
    <w:name w:val="No Spacing Char"/>
    <w:link w:val="NoSpacing"/>
    <w:uiPriority w:val="1"/>
    <w:locked/>
    <w:rsid w:val="00BE51F9"/>
    <w:rPr>
      <w:rFonts w:ascii="Arial" w:hAnsi="Arial" w:cs="Arial"/>
      <w:color w:val="000000"/>
      <w:lang w:eastAsia="en-US"/>
    </w:rPr>
  </w:style>
  <w:style w:type="table" w:customStyle="1" w:styleId="TableGrid40">
    <w:name w:val="Table Grid4"/>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_423"/>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_424"/>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_425"/>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0">
    <w:name w:val="Normal_100"/>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31">
    <w:name w:val="Table Grid31"/>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_426"/>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E51F9"/>
    <w:pPr>
      <w:ind w:left="660"/>
      <w:jc w:val="left"/>
    </w:pPr>
    <w:rPr>
      <w:rFonts w:asciiTheme="minorHAnsi" w:hAnsiTheme="minorHAnsi" w:cstheme="minorHAnsi"/>
      <w:sz w:val="20"/>
      <w:szCs w:val="20"/>
    </w:rPr>
  </w:style>
  <w:style w:type="table" w:customStyle="1" w:styleId="TableGrid211">
    <w:name w:val="Table Grid211"/>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32">
    <w:name w:val="Normal_232"/>
    <w:uiPriority w:val="99"/>
    <w:qFormat/>
    <w:rsid w:val="00BE51F9"/>
    <w:pPr>
      <w:widowControl w:val="0"/>
      <w:autoSpaceDE w:val="0"/>
      <w:autoSpaceDN w:val="0"/>
      <w:adjustRightInd w:val="0"/>
    </w:pPr>
    <w:rPr>
      <w:rFonts w:ascii="Arial" w:eastAsia="Times New Roman" w:hAnsi="Arial" w:cs="Arial"/>
      <w:color w:val="000000"/>
      <w:lang w:eastAsia="en-US"/>
    </w:rPr>
  </w:style>
  <w:style w:type="character" w:customStyle="1" w:styleId="UnresolvedMention10">
    <w:name w:val="Unresolved Mention10"/>
    <w:basedOn w:val="DefaultParagraphFont"/>
    <w:uiPriority w:val="99"/>
    <w:semiHidden/>
    <w:unhideWhenUsed/>
    <w:rsid w:val="00BE51F9"/>
    <w:rPr>
      <w:color w:val="808080"/>
      <w:shd w:val="clear" w:color="auto" w:fill="E6E6E6"/>
    </w:rPr>
  </w:style>
  <w:style w:type="paragraph" w:customStyle="1" w:styleId="PADparagraph">
    <w:name w:val="PAD paragraph"/>
    <w:basedOn w:val="Normal"/>
    <w:link w:val="PADparagraphChar"/>
    <w:uiPriority w:val="99"/>
    <w:qFormat/>
    <w:rsid w:val="00BE51F9"/>
    <w:pPr>
      <w:numPr>
        <w:numId w:val="6"/>
      </w:numPr>
      <w:spacing w:before="120" w:after="120" w:line="259" w:lineRule="auto"/>
    </w:pPr>
    <w:rPr>
      <w:rFonts w:asciiTheme="minorHAnsi" w:eastAsiaTheme="minorEastAsia" w:hAnsiTheme="minorHAnsi" w:cs="Arial"/>
      <w:iCs/>
      <w:color w:val="0D0D0D" w:themeColor="text1" w:themeTint="F2"/>
      <w:szCs w:val="22"/>
    </w:rPr>
  </w:style>
  <w:style w:type="character" w:customStyle="1" w:styleId="PADparagraphChar">
    <w:name w:val="PAD paragraph Char"/>
    <w:basedOn w:val="DefaultParagraphFont"/>
    <w:link w:val="PADparagraph"/>
    <w:uiPriority w:val="99"/>
    <w:rsid w:val="00BE51F9"/>
    <w:rPr>
      <w:rFonts w:cs="Arial"/>
      <w:iCs/>
      <w:color w:val="0D0D0D" w:themeColor="text1" w:themeTint="F2"/>
      <w:sz w:val="22"/>
      <w:szCs w:val="22"/>
      <w:lang w:val="en-GB" w:eastAsia="en-US"/>
    </w:rPr>
  </w:style>
  <w:style w:type="paragraph" w:styleId="Revision">
    <w:name w:val="Revision"/>
    <w:hidden/>
    <w:uiPriority w:val="99"/>
    <w:semiHidden/>
    <w:rsid w:val="00BE51F9"/>
    <w:rPr>
      <w:rFonts w:ascii="Arial" w:hAnsi="Arial" w:cs="Arial"/>
      <w:color w:val="000000"/>
      <w:lang w:eastAsia="en-US"/>
    </w:rPr>
  </w:style>
  <w:style w:type="paragraph" w:customStyle="1" w:styleId="paragraph">
    <w:name w:val="paragraph"/>
    <w:basedOn w:val="Normal"/>
    <w:rsid w:val="00BE51F9"/>
    <w:pPr>
      <w:spacing w:after="160" w:line="259" w:lineRule="auto"/>
      <w:jc w:val="left"/>
    </w:pPr>
    <w:rPr>
      <w:sz w:val="24"/>
    </w:rPr>
  </w:style>
  <w:style w:type="character" w:customStyle="1" w:styleId="normaltextrun1">
    <w:name w:val="normaltextrun1"/>
    <w:basedOn w:val="DefaultParagraphFont"/>
    <w:rsid w:val="00BE51F9"/>
  </w:style>
  <w:style w:type="character" w:customStyle="1" w:styleId="eop">
    <w:name w:val="eop"/>
    <w:basedOn w:val="DefaultParagraphFont"/>
    <w:rsid w:val="00BE51F9"/>
  </w:style>
  <w:style w:type="character" w:customStyle="1" w:styleId="normaltextrun">
    <w:name w:val="normaltextrun"/>
    <w:basedOn w:val="DefaultParagraphFont"/>
    <w:rsid w:val="00BE51F9"/>
  </w:style>
  <w:style w:type="character" w:customStyle="1" w:styleId="spellingerror">
    <w:name w:val="spellingerror"/>
    <w:basedOn w:val="DefaultParagraphFont"/>
    <w:rsid w:val="00BE51F9"/>
  </w:style>
  <w:style w:type="paragraph" w:customStyle="1" w:styleId="Default">
    <w:name w:val="Default"/>
    <w:rsid w:val="00BE51F9"/>
    <w:pPr>
      <w:autoSpaceDE w:val="0"/>
      <w:autoSpaceDN w:val="0"/>
      <w:adjustRightInd w:val="0"/>
    </w:pPr>
    <w:rPr>
      <w:rFonts w:ascii="Calibri" w:eastAsiaTheme="minorHAnsi" w:hAnsi="Calibri" w:cs="Calibri"/>
      <w:color w:val="000000"/>
      <w:lang w:val="fr-FR" w:eastAsia="en-US"/>
    </w:rPr>
  </w:style>
  <w:style w:type="paragraph" w:styleId="Caption">
    <w:name w:val="caption"/>
    <w:basedOn w:val="Normal"/>
    <w:next w:val="Normal"/>
    <w:uiPriority w:val="35"/>
    <w:unhideWhenUsed/>
    <w:qFormat/>
    <w:rsid w:val="00BE51F9"/>
    <w:pPr>
      <w:keepNext/>
      <w:spacing w:after="200"/>
      <w:jc w:val="left"/>
    </w:pPr>
    <w:rPr>
      <w:rFonts w:ascii="Calibri" w:hAnsi="Calibri"/>
      <w:b/>
      <w:iCs/>
      <w:szCs w:val="18"/>
      <w:lang w:eastAsia="hr-HR"/>
    </w:rPr>
  </w:style>
  <w:style w:type="paragraph" w:customStyle="1" w:styleId="EndNoteBibliography">
    <w:name w:val="EndNote Bibliography"/>
    <w:basedOn w:val="Normal"/>
    <w:link w:val="EndNoteBibliographyChar"/>
    <w:rsid w:val="00BE51F9"/>
    <w:rPr>
      <w:rFonts w:ascii="Arial" w:eastAsia="Arial" w:hAnsi="Arial" w:cs="Arial"/>
      <w:noProof/>
      <w:szCs w:val="22"/>
    </w:rPr>
  </w:style>
  <w:style w:type="character" w:customStyle="1" w:styleId="EndNoteBibliographyChar">
    <w:name w:val="EndNote Bibliography Char"/>
    <w:basedOn w:val="DefaultParagraphFont"/>
    <w:link w:val="EndNoteBibliography"/>
    <w:rsid w:val="00BE51F9"/>
    <w:rPr>
      <w:rFonts w:ascii="Arial" w:eastAsia="Arial" w:hAnsi="Arial" w:cs="Arial"/>
      <w:noProof/>
      <w:sz w:val="22"/>
      <w:szCs w:val="22"/>
      <w:lang w:eastAsia="en-US"/>
    </w:rPr>
  </w:style>
  <w:style w:type="paragraph" w:styleId="NormalWeb">
    <w:name w:val="Normal (Web)"/>
    <w:basedOn w:val="Normal"/>
    <w:uiPriority w:val="99"/>
    <w:unhideWhenUsed/>
    <w:rsid w:val="00BE51F9"/>
    <w:pPr>
      <w:spacing w:before="100" w:beforeAutospacing="1" w:after="100" w:afterAutospacing="1"/>
      <w:jc w:val="left"/>
    </w:pPr>
    <w:rPr>
      <w:sz w:val="24"/>
    </w:rPr>
  </w:style>
  <w:style w:type="table" w:customStyle="1" w:styleId="TableGrid420">
    <w:name w:val="Table Grid_42_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0">
    <w:name w:val="Table Grid_426_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_0"/>
    <w:basedOn w:val="TableNormal"/>
    <w:next w:val="TableGrid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_0"/>
    <w:basedOn w:val="TableNormal"/>
    <w:next w:val="TableGrid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_0"/>
    <w:basedOn w:val="TableNormal"/>
    <w:next w:val="TableGrid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 Grid_42_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_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_426_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_1"/>
    <w:basedOn w:val="TableNormal"/>
    <w:next w:val="TableGrid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_1"/>
    <w:basedOn w:val="TableNormal"/>
    <w:next w:val="TableGrid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_1"/>
    <w:basedOn w:val="TableNormal"/>
    <w:next w:val="TableGrid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rsid w:val="00BE51F9"/>
    <w:rPr>
      <w:color w:val="605E5C"/>
      <w:shd w:val="clear" w:color="auto" w:fill="E1DFDD"/>
    </w:rPr>
  </w:style>
  <w:style w:type="table" w:customStyle="1" w:styleId="TableGrid4220">
    <w:name w:val="Table Grid_42_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_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
    <w:name w:val="Table Grid_426_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_2"/>
    <w:basedOn w:val="TableNormal"/>
    <w:next w:val="TableGrid2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_2"/>
    <w:basedOn w:val="TableNormal"/>
    <w:next w:val="TableGrid2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_2"/>
    <w:basedOn w:val="TableNormal"/>
    <w:next w:val="TableGrid2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0">
    <w:name w:val="Table Grid_42_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_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
    <w:name w:val="Table Grid_426_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_3"/>
    <w:basedOn w:val="TableNormal"/>
    <w:next w:val="TableGrid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_3"/>
    <w:basedOn w:val="TableNormal"/>
    <w:next w:val="TableGrid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_3"/>
    <w:basedOn w:val="TableNormal"/>
    <w:next w:val="TableGrid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0">
    <w:name w:val="Table Grid_42_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_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4">
    <w:name w:val="Table Grid_426_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_4"/>
    <w:basedOn w:val="TableNormal"/>
    <w:next w:val="TableGrid6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_4"/>
    <w:basedOn w:val="TableNormal"/>
    <w:next w:val="TableGrid6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0">
    <w:name w:val="Table Grid6_4"/>
    <w:basedOn w:val="TableNormal"/>
    <w:next w:val="TableGrid6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0">
    <w:name w:val="Table Grid_42_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_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5">
    <w:name w:val="Table Grid_426_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_5"/>
    <w:basedOn w:val="TableNormal"/>
    <w:next w:val="TableGrid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_5"/>
    <w:basedOn w:val="TableNormal"/>
    <w:next w:val="TableGrid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_5"/>
    <w:basedOn w:val="TableNormal"/>
    <w:next w:val="TableGrid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6">
    <w:name w:val="Table Grid_42_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_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60">
    <w:name w:val="Table Grid_426_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_6"/>
    <w:basedOn w:val="TableNormal"/>
    <w:next w:val="TableGrid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_6"/>
    <w:basedOn w:val="TableNormal"/>
    <w:next w:val="TableGrid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_6"/>
    <w:basedOn w:val="TableNormal"/>
    <w:next w:val="TableGrid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_42_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_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7">
    <w:name w:val="Table Grid_426_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_7"/>
    <w:basedOn w:val="TableNormal"/>
    <w:next w:val="TableGrid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_7"/>
    <w:basedOn w:val="TableNormal"/>
    <w:next w:val="TableGrid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_7"/>
    <w:basedOn w:val="TableNormal"/>
    <w:next w:val="TableGrid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BE51F9"/>
  </w:style>
  <w:style w:type="paragraph" w:customStyle="1" w:styleId="ydpe76c8109msonormal">
    <w:name w:val="ydpe76c8109msonormal"/>
    <w:basedOn w:val="Normal"/>
    <w:rsid w:val="00BE51F9"/>
    <w:pPr>
      <w:spacing w:before="100" w:beforeAutospacing="1" w:after="100" w:afterAutospacing="1"/>
      <w:jc w:val="left"/>
    </w:pPr>
    <w:rPr>
      <w:rFonts w:ascii="Calibri" w:eastAsiaTheme="minorHAnsi" w:hAnsi="Calibri" w:cs="Calibri"/>
      <w:szCs w:val="22"/>
    </w:rPr>
  </w:style>
  <w:style w:type="paragraph" w:customStyle="1" w:styleId="ydpe76c8109msolistparagraph">
    <w:name w:val="ydpe76c8109msolistparagraph"/>
    <w:basedOn w:val="Normal"/>
    <w:rsid w:val="00BE51F9"/>
    <w:pPr>
      <w:spacing w:before="100" w:beforeAutospacing="1" w:after="100" w:afterAutospacing="1"/>
      <w:jc w:val="left"/>
    </w:pPr>
    <w:rPr>
      <w:rFonts w:ascii="Calibri" w:eastAsiaTheme="minorHAnsi" w:hAnsi="Calibri" w:cs="Calibri"/>
      <w:szCs w:val="22"/>
    </w:rPr>
  </w:style>
  <w:style w:type="character" w:customStyle="1" w:styleId="UnresolvedMention3">
    <w:name w:val="Unresolved Mention3"/>
    <w:basedOn w:val="DefaultParagraphFont"/>
    <w:uiPriority w:val="99"/>
    <w:rsid w:val="00BE51F9"/>
    <w:rPr>
      <w:color w:val="605E5C"/>
      <w:shd w:val="clear" w:color="auto" w:fill="E1DFDD"/>
    </w:rPr>
  </w:style>
  <w:style w:type="character" w:customStyle="1" w:styleId="Mention1">
    <w:name w:val="Mention1"/>
    <w:basedOn w:val="DefaultParagraphFont"/>
    <w:uiPriority w:val="99"/>
    <w:rsid w:val="00BE51F9"/>
    <w:rPr>
      <w:color w:val="2B579A"/>
      <w:shd w:val="clear" w:color="auto" w:fill="E1DFDD"/>
    </w:rPr>
  </w:style>
  <w:style w:type="character" w:customStyle="1" w:styleId="apple-converted-space">
    <w:name w:val="apple-converted-space"/>
    <w:basedOn w:val="DefaultParagraphFont"/>
    <w:rsid w:val="00BE51F9"/>
  </w:style>
  <w:style w:type="table" w:customStyle="1" w:styleId="TableGrid428">
    <w:name w:val="Table Grid_42_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_1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8">
    <w:name w:val="Table Grid_426_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_8"/>
    <w:basedOn w:val="TableNormal"/>
    <w:next w:val="TableGrid1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_8"/>
    <w:basedOn w:val="TableNormal"/>
    <w:next w:val="TableGrid1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_8"/>
    <w:basedOn w:val="TableNormal"/>
    <w:next w:val="TableGrid1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_42_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_1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9">
    <w:name w:val="Table Grid_426_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_9"/>
    <w:basedOn w:val="TableNormal"/>
    <w:next w:val="TableGrid1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_9"/>
    <w:basedOn w:val="TableNormal"/>
    <w:next w:val="TableGrid1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_9"/>
    <w:basedOn w:val="TableNormal"/>
    <w:next w:val="TableGrid1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0">
    <w:name w:val="Table Grid_42_1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a">
    <w:name w:val="Table Grid_1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0">
    <w:name w:val="Table Grid_426_1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_10"/>
    <w:basedOn w:val="TableNormal"/>
    <w:next w:val="TableGrid12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_10"/>
    <w:basedOn w:val="TableNormal"/>
    <w:next w:val="TableGrid12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_10"/>
    <w:basedOn w:val="TableNormal"/>
    <w:next w:val="TableGrid12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_42_1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a">
    <w:name w:val="Table Grid_1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1">
    <w:name w:val="Table Grid_426_1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_11"/>
    <w:basedOn w:val="TableNormal"/>
    <w:next w:val="TableGrid13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_11"/>
    <w:basedOn w:val="TableNormal"/>
    <w:next w:val="TableGrid13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_11"/>
    <w:basedOn w:val="TableNormal"/>
    <w:next w:val="TableGrid13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_42_1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_1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2">
    <w:name w:val="Table Grid_426_1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_12"/>
    <w:basedOn w:val="TableNormal"/>
    <w:next w:val="TableGrid15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_12"/>
    <w:basedOn w:val="TableNormal"/>
    <w:next w:val="TableGrid15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_12"/>
    <w:basedOn w:val="TableNormal"/>
    <w:next w:val="TableGrid15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_42_1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_1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3">
    <w:name w:val="Table Grid_426_1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_13"/>
    <w:basedOn w:val="TableNormal"/>
    <w:next w:val="TableGrid1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_13"/>
    <w:basedOn w:val="TableNormal"/>
    <w:next w:val="TableGrid1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_13"/>
    <w:basedOn w:val="TableNormal"/>
    <w:next w:val="TableGrid1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_42_1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_1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4">
    <w:name w:val="Table Grid_426_1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_14"/>
    <w:basedOn w:val="TableNormal"/>
    <w:next w:val="TableGrid1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_14"/>
    <w:basedOn w:val="TableNormal"/>
    <w:next w:val="TableGrid1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_14"/>
    <w:basedOn w:val="TableNormal"/>
    <w:next w:val="TableGrid1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_42_1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_1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5">
    <w:name w:val="Table Grid_426_1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_15"/>
    <w:basedOn w:val="TableNormal"/>
    <w:next w:val="TableGrid1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_15"/>
    <w:basedOn w:val="TableNormal"/>
    <w:next w:val="TableGrid1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_15"/>
    <w:basedOn w:val="TableNormal"/>
    <w:next w:val="TableGrid1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_42_1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_2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6">
    <w:name w:val="Table Grid_426_1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_16"/>
    <w:basedOn w:val="TableNormal"/>
    <w:next w:val="TableGrid2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_16"/>
    <w:basedOn w:val="TableNormal"/>
    <w:next w:val="TableGrid2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_16"/>
    <w:basedOn w:val="TableNormal"/>
    <w:next w:val="TableGrid2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_42_1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_2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7">
    <w:name w:val="Table Grid_426_1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_17"/>
    <w:basedOn w:val="TableNormal"/>
    <w:next w:val="TableGrid2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
    <w:name w:val="Table Grid13_17"/>
    <w:basedOn w:val="TableNormal"/>
    <w:next w:val="TableGrid2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_17"/>
    <w:basedOn w:val="TableNormal"/>
    <w:next w:val="TableGrid2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8">
    <w:name w:val="Table Grid_42_1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_2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8">
    <w:name w:val="Table Grid_426_1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8">
    <w:name w:val="Table Grid12_18"/>
    <w:basedOn w:val="TableNormal"/>
    <w:next w:val="TableGrid22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
    <w:name w:val="Table Grid13_18"/>
    <w:basedOn w:val="TableNormal"/>
    <w:next w:val="TableGrid22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_18"/>
    <w:basedOn w:val="TableNormal"/>
    <w:next w:val="TableGrid22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9">
    <w:name w:val="Table Grid_42_1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_2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9">
    <w:name w:val="Table Grid_426_1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9">
    <w:name w:val="Table Grid12_19"/>
    <w:basedOn w:val="TableNormal"/>
    <w:next w:val="TableGrid2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9">
    <w:name w:val="Table Grid13_19"/>
    <w:basedOn w:val="TableNormal"/>
    <w:next w:val="TableGrid2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9">
    <w:name w:val="Table Grid6_19"/>
    <w:basedOn w:val="TableNormal"/>
    <w:next w:val="TableGrid2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00">
    <w:name w:val="Table Grid_42_2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_2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0">
    <w:name w:val="Table Grid_426_2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 Grid12_20"/>
    <w:basedOn w:val="TableNormal"/>
    <w:next w:val="TableGrid2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 Grid13_20"/>
    <w:basedOn w:val="TableNormal"/>
    <w:next w:val="TableGrid2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0">
    <w:name w:val="Table Grid6_20"/>
    <w:basedOn w:val="TableNormal"/>
    <w:next w:val="TableGrid2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_42_2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_2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1">
    <w:name w:val="Table Grid_426_2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_21"/>
    <w:basedOn w:val="TableNormal"/>
    <w:next w:val="TableGrid2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_21"/>
    <w:basedOn w:val="TableNormal"/>
    <w:next w:val="TableGrid2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_21"/>
    <w:basedOn w:val="TableNormal"/>
    <w:next w:val="TableGrid2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_42_2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_2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2">
    <w:name w:val="Table Grid_426_2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_22"/>
    <w:basedOn w:val="TableNormal"/>
    <w:next w:val="TableGrid2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_22"/>
    <w:basedOn w:val="TableNormal"/>
    <w:next w:val="TableGrid2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_22"/>
    <w:basedOn w:val="TableNormal"/>
    <w:next w:val="TableGrid2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_42_2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_2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3">
    <w:name w:val="Table Grid_426_2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_23"/>
    <w:basedOn w:val="TableNormal"/>
    <w:next w:val="TableGrid2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_23"/>
    <w:basedOn w:val="TableNormal"/>
    <w:next w:val="TableGrid2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_23"/>
    <w:basedOn w:val="TableNormal"/>
    <w:next w:val="TableGrid2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_42_2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_2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4">
    <w:name w:val="Table Grid_426_2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_24"/>
    <w:basedOn w:val="TableNormal"/>
    <w:next w:val="TableGrid2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_24"/>
    <w:basedOn w:val="TableNormal"/>
    <w:next w:val="TableGrid2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_24"/>
    <w:basedOn w:val="TableNormal"/>
    <w:next w:val="TableGrid2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_42_2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_2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5">
    <w:name w:val="Table Grid_426_2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_25"/>
    <w:basedOn w:val="TableNormal"/>
    <w:next w:val="TableGrid2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5">
    <w:name w:val="Table Grid13_25"/>
    <w:basedOn w:val="TableNormal"/>
    <w:next w:val="TableGrid2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_25"/>
    <w:basedOn w:val="TableNormal"/>
    <w:next w:val="TableGrid2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_42_2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_3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6">
    <w:name w:val="Table Grid_426_2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_26"/>
    <w:basedOn w:val="TableNormal"/>
    <w:next w:val="TableGrid3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6">
    <w:name w:val="Table Grid13_26"/>
    <w:basedOn w:val="TableNormal"/>
    <w:next w:val="TableGrid3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_26"/>
    <w:basedOn w:val="TableNormal"/>
    <w:next w:val="TableGrid3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_42_2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_3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7">
    <w:name w:val="Table Grid_426_2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_27"/>
    <w:basedOn w:val="TableNormal"/>
    <w:next w:val="TableGrid3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7">
    <w:name w:val="Table Grid13_27"/>
    <w:basedOn w:val="TableNormal"/>
    <w:next w:val="TableGrid3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_27"/>
    <w:basedOn w:val="TableNormal"/>
    <w:next w:val="TableGrid3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8">
    <w:name w:val="Table Grid_42_2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_3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8">
    <w:name w:val="Table Grid_426_2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8">
    <w:name w:val="Table Grid12_28"/>
    <w:basedOn w:val="TableNormal"/>
    <w:next w:val="TableGrid32"/>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8">
    <w:name w:val="Table Grid13_28"/>
    <w:basedOn w:val="TableNormal"/>
    <w:next w:val="TableGrid32"/>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_28"/>
    <w:basedOn w:val="TableNormal"/>
    <w:next w:val="TableGrid32"/>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9">
    <w:name w:val="Table Grid_42_2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_3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9">
    <w:name w:val="Table Grid_426_2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9">
    <w:name w:val="Table Grid12_29"/>
    <w:basedOn w:val="TableNormal"/>
    <w:next w:val="TableGrid3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9">
    <w:name w:val="Table Grid13_29"/>
    <w:basedOn w:val="TableNormal"/>
    <w:next w:val="TableGrid3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9">
    <w:name w:val="Table Grid6_29"/>
    <w:basedOn w:val="TableNormal"/>
    <w:next w:val="TableGrid3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00">
    <w:name w:val="Table Grid_42_3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_3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0">
    <w:name w:val="Table Grid_426_3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 Grid12_30"/>
    <w:basedOn w:val="TableNormal"/>
    <w:next w:val="TableGrid3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 Grid13_30"/>
    <w:basedOn w:val="TableNormal"/>
    <w:next w:val="TableGrid3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0">
    <w:name w:val="Table Grid6_30"/>
    <w:basedOn w:val="TableNormal"/>
    <w:next w:val="TableGrid3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_42_3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_3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1">
    <w:name w:val="Table Grid_426_3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_31"/>
    <w:basedOn w:val="TableNormal"/>
    <w:next w:val="TableGrid3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_31"/>
    <w:basedOn w:val="TableNormal"/>
    <w:next w:val="TableGrid3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_31"/>
    <w:basedOn w:val="TableNormal"/>
    <w:next w:val="TableGrid3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_42_3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_3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2">
    <w:name w:val="Table Grid_426_3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_32"/>
    <w:basedOn w:val="TableNormal"/>
    <w:next w:val="TableGrid3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_32"/>
    <w:basedOn w:val="TableNormal"/>
    <w:next w:val="TableGrid3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_32"/>
    <w:basedOn w:val="TableNormal"/>
    <w:next w:val="TableGrid3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kNormal">
    <w:name w:val="BankNormal"/>
    <w:basedOn w:val="Normal"/>
    <w:link w:val="BankNormalChar1"/>
    <w:rsid w:val="00003AC8"/>
    <w:pPr>
      <w:spacing w:after="240"/>
      <w:jc w:val="left"/>
    </w:pPr>
    <w:rPr>
      <w:color w:val="000000"/>
      <w:sz w:val="24"/>
      <w:szCs w:val="22"/>
    </w:rPr>
  </w:style>
  <w:style w:type="character" w:customStyle="1" w:styleId="BankNormalChar1">
    <w:name w:val="BankNormal Char1"/>
    <w:link w:val="BankNormal"/>
    <w:rsid w:val="00003AC8"/>
    <w:rPr>
      <w:rFonts w:ascii="Times New Roman" w:eastAsia="Times New Roman" w:hAnsi="Times New Roman" w:cs="Times New Roman"/>
      <w:color w:val="000000"/>
      <w:szCs w:val="22"/>
      <w:lang w:eastAsia="en-US"/>
    </w:rPr>
  </w:style>
  <w:style w:type="character" w:customStyle="1" w:styleId="Heading6Char">
    <w:name w:val="Heading 6 Char"/>
    <w:basedOn w:val="DefaultParagraphFont"/>
    <w:link w:val="Heading6"/>
    <w:uiPriority w:val="9"/>
    <w:semiHidden/>
    <w:rsid w:val="00003AC8"/>
    <w:rPr>
      <w:rFonts w:asciiTheme="majorHAnsi" w:eastAsiaTheme="majorEastAsia" w:hAnsiTheme="majorHAnsi" w:cstheme="majorBidi"/>
      <w:color w:val="1F3763" w:themeColor="accent1" w:themeShade="7F"/>
      <w:sz w:val="22"/>
      <w:szCs w:val="22"/>
      <w:lang w:eastAsia="en-US"/>
    </w:rPr>
  </w:style>
  <w:style w:type="paragraph" w:styleId="BodyTextIndent2">
    <w:name w:val="Body Text Indent 2"/>
    <w:basedOn w:val="Normal"/>
    <w:link w:val="BodyTextIndent2Char"/>
    <w:uiPriority w:val="99"/>
    <w:semiHidden/>
    <w:unhideWhenUsed/>
    <w:rsid w:val="001B48A4"/>
    <w:pPr>
      <w:spacing w:after="120" w:line="480" w:lineRule="auto"/>
      <w:ind w:left="283"/>
      <w:jc w:val="left"/>
    </w:pPr>
    <w:rPr>
      <w:rFonts w:asciiTheme="minorHAnsi" w:eastAsiaTheme="minorHAnsi" w:hAnsiTheme="minorHAnsi" w:cstheme="minorBidi"/>
      <w:szCs w:val="22"/>
    </w:rPr>
  </w:style>
  <w:style w:type="character" w:customStyle="1" w:styleId="BodyTextIndent2Char">
    <w:name w:val="Body Text Indent 2 Char"/>
    <w:basedOn w:val="DefaultParagraphFont"/>
    <w:link w:val="BodyTextIndent2"/>
    <w:uiPriority w:val="99"/>
    <w:semiHidden/>
    <w:rsid w:val="001B48A4"/>
    <w:rPr>
      <w:rFonts w:eastAsiaTheme="minorHAnsi"/>
      <w:sz w:val="22"/>
      <w:szCs w:val="22"/>
      <w:lang w:eastAsia="en-US"/>
    </w:rPr>
  </w:style>
  <w:style w:type="character" w:styleId="Strong">
    <w:name w:val="Strong"/>
    <w:basedOn w:val="DefaultParagraphFont"/>
    <w:uiPriority w:val="22"/>
    <w:qFormat/>
    <w:rsid w:val="00193186"/>
    <w:rPr>
      <w:b/>
      <w:bCs/>
    </w:rPr>
  </w:style>
  <w:style w:type="numbering" w:customStyle="1" w:styleId="Style4">
    <w:name w:val="Style4"/>
    <w:uiPriority w:val="99"/>
    <w:rsid w:val="00C52E89"/>
    <w:pPr>
      <w:numPr>
        <w:numId w:val="31"/>
      </w:numPr>
    </w:pPr>
  </w:style>
  <w:style w:type="paragraph" w:styleId="TOC5">
    <w:name w:val="toc 5"/>
    <w:basedOn w:val="Normal"/>
    <w:next w:val="Normal"/>
    <w:autoRedefine/>
    <w:uiPriority w:val="39"/>
    <w:unhideWhenUsed/>
    <w:rsid w:val="004C2394"/>
    <w:pPr>
      <w:ind w:left="88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4C2394"/>
    <w:pPr>
      <w:ind w:left="110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4C2394"/>
    <w:pPr>
      <w:ind w:left="132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4C2394"/>
    <w:pPr>
      <w:ind w:left="154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4C2394"/>
    <w:pPr>
      <w:ind w:left="1760"/>
      <w:jc w:val="left"/>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9638">
      <w:bodyDiv w:val="1"/>
      <w:marLeft w:val="0"/>
      <w:marRight w:val="0"/>
      <w:marTop w:val="0"/>
      <w:marBottom w:val="0"/>
      <w:divBdr>
        <w:top w:val="none" w:sz="0" w:space="0" w:color="auto"/>
        <w:left w:val="none" w:sz="0" w:space="0" w:color="auto"/>
        <w:bottom w:val="none" w:sz="0" w:space="0" w:color="auto"/>
        <w:right w:val="none" w:sz="0" w:space="0" w:color="auto"/>
      </w:divBdr>
    </w:div>
    <w:div w:id="38819540">
      <w:bodyDiv w:val="1"/>
      <w:marLeft w:val="0"/>
      <w:marRight w:val="0"/>
      <w:marTop w:val="0"/>
      <w:marBottom w:val="0"/>
      <w:divBdr>
        <w:top w:val="none" w:sz="0" w:space="0" w:color="auto"/>
        <w:left w:val="none" w:sz="0" w:space="0" w:color="auto"/>
        <w:bottom w:val="none" w:sz="0" w:space="0" w:color="auto"/>
        <w:right w:val="none" w:sz="0" w:space="0" w:color="auto"/>
      </w:divBdr>
    </w:div>
    <w:div w:id="184099246">
      <w:bodyDiv w:val="1"/>
      <w:marLeft w:val="0"/>
      <w:marRight w:val="0"/>
      <w:marTop w:val="0"/>
      <w:marBottom w:val="0"/>
      <w:divBdr>
        <w:top w:val="none" w:sz="0" w:space="0" w:color="auto"/>
        <w:left w:val="none" w:sz="0" w:space="0" w:color="auto"/>
        <w:bottom w:val="none" w:sz="0" w:space="0" w:color="auto"/>
        <w:right w:val="none" w:sz="0" w:space="0" w:color="auto"/>
      </w:divBdr>
    </w:div>
    <w:div w:id="253520509">
      <w:bodyDiv w:val="1"/>
      <w:marLeft w:val="0"/>
      <w:marRight w:val="0"/>
      <w:marTop w:val="0"/>
      <w:marBottom w:val="0"/>
      <w:divBdr>
        <w:top w:val="none" w:sz="0" w:space="0" w:color="auto"/>
        <w:left w:val="none" w:sz="0" w:space="0" w:color="auto"/>
        <w:bottom w:val="none" w:sz="0" w:space="0" w:color="auto"/>
        <w:right w:val="none" w:sz="0" w:space="0" w:color="auto"/>
      </w:divBdr>
    </w:div>
    <w:div w:id="360206466">
      <w:bodyDiv w:val="1"/>
      <w:marLeft w:val="0"/>
      <w:marRight w:val="0"/>
      <w:marTop w:val="0"/>
      <w:marBottom w:val="0"/>
      <w:divBdr>
        <w:top w:val="none" w:sz="0" w:space="0" w:color="auto"/>
        <w:left w:val="none" w:sz="0" w:space="0" w:color="auto"/>
        <w:bottom w:val="none" w:sz="0" w:space="0" w:color="auto"/>
        <w:right w:val="none" w:sz="0" w:space="0" w:color="auto"/>
      </w:divBdr>
    </w:div>
    <w:div w:id="392779657">
      <w:bodyDiv w:val="1"/>
      <w:marLeft w:val="0"/>
      <w:marRight w:val="0"/>
      <w:marTop w:val="0"/>
      <w:marBottom w:val="0"/>
      <w:divBdr>
        <w:top w:val="none" w:sz="0" w:space="0" w:color="auto"/>
        <w:left w:val="none" w:sz="0" w:space="0" w:color="auto"/>
        <w:bottom w:val="none" w:sz="0" w:space="0" w:color="auto"/>
        <w:right w:val="none" w:sz="0" w:space="0" w:color="auto"/>
      </w:divBdr>
    </w:div>
    <w:div w:id="469370202">
      <w:bodyDiv w:val="1"/>
      <w:marLeft w:val="0"/>
      <w:marRight w:val="0"/>
      <w:marTop w:val="0"/>
      <w:marBottom w:val="0"/>
      <w:divBdr>
        <w:top w:val="none" w:sz="0" w:space="0" w:color="auto"/>
        <w:left w:val="none" w:sz="0" w:space="0" w:color="auto"/>
        <w:bottom w:val="none" w:sz="0" w:space="0" w:color="auto"/>
        <w:right w:val="none" w:sz="0" w:space="0" w:color="auto"/>
      </w:divBdr>
    </w:div>
    <w:div w:id="529950134">
      <w:bodyDiv w:val="1"/>
      <w:marLeft w:val="0"/>
      <w:marRight w:val="0"/>
      <w:marTop w:val="0"/>
      <w:marBottom w:val="0"/>
      <w:divBdr>
        <w:top w:val="none" w:sz="0" w:space="0" w:color="auto"/>
        <w:left w:val="none" w:sz="0" w:space="0" w:color="auto"/>
        <w:bottom w:val="none" w:sz="0" w:space="0" w:color="auto"/>
        <w:right w:val="none" w:sz="0" w:space="0" w:color="auto"/>
      </w:divBdr>
    </w:div>
    <w:div w:id="568152539">
      <w:bodyDiv w:val="1"/>
      <w:marLeft w:val="0"/>
      <w:marRight w:val="0"/>
      <w:marTop w:val="0"/>
      <w:marBottom w:val="0"/>
      <w:divBdr>
        <w:top w:val="none" w:sz="0" w:space="0" w:color="auto"/>
        <w:left w:val="none" w:sz="0" w:space="0" w:color="auto"/>
        <w:bottom w:val="none" w:sz="0" w:space="0" w:color="auto"/>
        <w:right w:val="none" w:sz="0" w:space="0" w:color="auto"/>
      </w:divBdr>
    </w:div>
    <w:div w:id="775636127">
      <w:bodyDiv w:val="1"/>
      <w:marLeft w:val="0"/>
      <w:marRight w:val="0"/>
      <w:marTop w:val="0"/>
      <w:marBottom w:val="0"/>
      <w:divBdr>
        <w:top w:val="none" w:sz="0" w:space="0" w:color="auto"/>
        <w:left w:val="none" w:sz="0" w:space="0" w:color="auto"/>
        <w:bottom w:val="none" w:sz="0" w:space="0" w:color="auto"/>
        <w:right w:val="none" w:sz="0" w:space="0" w:color="auto"/>
      </w:divBdr>
    </w:div>
    <w:div w:id="801457044">
      <w:bodyDiv w:val="1"/>
      <w:marLeft w:val="0"/>
      <w:marRight w:val="0"/>
      <w:marTop w:val="0"/>
      <w:marBottom w:val="0"/>
      <w:divBdr>
        <w:top w:val="none" w:sz="0" w:space="0" w:color="auto"/>
        <w:left w:val="none" w:sz="0" w:space="0" w:color="auto"/>
        <w:bottom w:val="none" w:sz="0" w:space="0" w:color="auto"/>
        <w:right w:val="none" w:sz="0" w:space="0" w:color="auto"/>
      </w:divBdr>
    </w:div>
    <w:div w:id="835417281">
      <w:bodyDiv w:val="1"/>
      <w:marLeft w:val="0"/>
      <w:marRight w:val="0"/>
      <w:marTop w:val="0"/>
      <w:marBottom w:val="0"/>
      <w:divBdr>
        <w:top w:val="none" w:sz="0" w:space="0" w:color="auto"/>
        <w:left w:val="none" w:sz="0" w:space="0" w:color="auto"/>
        <w:bottom w:val="none" w:sz="0" w:space="0" w:color="auto"/>
        <w:right w:val="none" w:sz="0" w:space="0" w:color="auto"/>
      </w:divBdr>
    </w:div>
    <w:div w:id="849100811">
      <w:bodyDiv w:val="1"/>
      <w:marLeft w:val="0"/>
      <w:marRight w:val="0"/>
      <w:marTop w:val="0"/>
      <w:marBottom w:val="0"/>
      <w:divBdr>
        <w:top w:val="none" w:sz="0" w:space="0" w:color="auto"/>
        <w:left w:val="none" w:sz="0" w:space="0" w:color="auto"/>
        <w:bottom w:val="none" w:sz="0" w:space="0" w:color="auto"/>
        <w:right w:val="none" w:sz="0" w:space="0" w:color="auto"/>
      </w:divBdr>
    </w:div>
    <w:div w:id="893736882">
      <w:bodyDiv w:val="1"/>
      <w:marLeft w:val="0"/>
      <w:marRight w:val="0"/>
      <w:marTop w:val="0"/>
      <w:marBottom w:val="0"/>
      <w:divBdr>
        <w:top w:val="none" w:sz="0" w:space="0" w:color="auto"/>
        <w:left w:val="none" w:sz="0" w:space="0" w:color="auto"/>
        <w:bottom w:val="none" w:sz="0" w:space="0" w:color="auto"/>
        <w:right w:val="none" w:sz="0" w:space="0" w:color="auto"/>
      </w:divBdr>
    </w:div>
    <w:div w:id="924536248">
      <w:bodyDiv w:val="1"/>
      <w:marLeft w:val="0"/>
      <w:marRight w:val="0"/>
      <w:marTop w:val="0"/>
      <w:marBottom w:val="0"/>
      <w:divBdr>
        <w:top w:val="none" w:sz="0" w:space="0" w:color="auto"/>
        <w:left w:val="none" w:sz="0" w:space="0" w:color="auto"/>
        <w:bottom w:val="none" w:sz="0" w:space="0" w:color="auto"/>
        <w:right w:val="none" w:sz="0" w:space="0" w:color="auto"/>
      </w:divBdr>
    </w:div>
    <w:div w:id="1024014230">
      <w:bodyDiv w:val="1"/>
      <w:marLeft w:val="0"/>
      <w:marRight w:val="0"/>
      <w:marTop w:val="0"/>
      <w:marBottom w:val="0"/>
      <w:divBdr>
        <w:top w:val="none" w:sz="0" w:space="0" w:color="auto"/>
        <w:left w:val="none" w:sz="0" w:space="0" w:color="auto"/>
        <w:bottom w:val="none" w:sz="0" w:space="0" w:color="auto"/>
        <w:right w:val="none" w:sz="0" w:space="0" w:color="auto"/>
      </w:divBdr>
    </w:div>
    <w:div w:id="1086339718">
      <w:bodyDiv w:val="1"/>
      <w:marLeft w:val="0"/>
      <w:marRight w:val="0"/>
      <w:marTop w:val="0"/>
      <w:marBottom w:val="0"/>
      <w:divBdr>
        <w:top w:val="none" w:sz="0" w:space="0" w:color="auto"/>
        <w:left w:val="none" w:sz="0" w:space="0" w:color="auto"/>
        <w:bottom w:val="none" w:sz="0" w:space="0" w:color="auto"/>
        <w:right w:val="none" w:sz="0" w:space="0" w:color="auto"/>
      </w:divBdr>
    </w:div>
    <w:div w:id="1179275507">
      <w:bodyDiv w:val="1"/>
      <w:marLeft w:val="0"/>
      <w:marRight w:val="0"/>
      <w:marTop w:val="0"/>
      <w:marBottom w:val="0"/>
      <w:divBdr>
        <w:top w:val="none" w:sz="0" w:space="0" w:color="auto"/>
        <w:left w:val="none" w:sz="0" w:space="0" w:color="auto"/>
        <w:bottom w:val="none" w:sz="0" w:space="0" w:color="auto"/>
        <w:right w:val="none" w:sz="0" w:space="0" w:color="auto"/>
      </w:divBdr>
    </w:div>
    <w:div w:id="1200357787">
      <w:bodyDiv w:val="1"/>
      <w:marLeft w:val="0"/>
      <w:marRight w:val="0"/>
      <w:marTop w:val="0"/>
      <w:marBottom w:val="0"/>
      <w:divBdr>
        <w:top w:val="none" w:sz="0" w:space="0" w:color="auto"/>
        <w:left w:val="none" w:sz="0" w:space="0" w:color="auto"/>
        <w:bottom w:val="none" w:sz="0" w:space="0" w:color="auto"/>
        <w:right w:val="none" w:sz="0" w:space="0" w:color="auto"/>
      </w:divBdr>
    </w:div>
    <w:div w:id="1260025715">
      <w:bodyDiv w:val="1"/>
      <w:marLeft w:val="0"/>
      <w:marRight w:val="0"/>
      <w:marTop w:val="0"/>
      <w:marBottom w:val="0"/>
      <w:divBdr>
        <w:top w:val="none" w:sz="0" w:space="0" w:color="auto"/>
        <w:left w:val="none" w:sz="0" w:space="0" w:color="auto"/>
        <w:bottom w:val="none" w:sz="0" w:space="0" w:color="auto"/>
        <w:right w:val="none" w:sz="0" w:space="0" w:color="auto"/>
      </w:divBdr>
    </w:div>
    <w:div w:id="1263605333">
      <w:bodyDiv w:val="1"/>
      <w:marLeft w:val="0"/>
      <w:marRight w:val="0"/>
      <w:marTop w:val="0"/>
      <w:marBottom w:val="0"/>
      <w:divBdr>
        <w:top w:val="none" w:sz="0" w:space="0" w:color="auto"/>
        <w:left w:val="none" w:sz="0" w:space="0" w:color="auto"/>
        <w:bottom w:val="none" w:sz="0" w:space="0" w:color="auto"/>
        <w:right w:val="none" w:sz="0" w:space="0" w:color="auto"/>
      </w:divBdr>
    </w:div>
    <w:div w:id="1284574262">
      <w:bodyDiv w:val="1"/>
      <w:marLeft w:val="0"/>
      <w:marRight w:val="0"/>
      <w:marTop w:val="0"/>
      <w:marBottom w:val="0"/>
      <w:divBdr>
        <w:top w:val="none" w:sz="0" w:space="0" w:color="auto"/>
        <w:left w:val="none" w:sz="0" w:space="0" w:color="auto"/>
        <w:bottom w:val="none" w:sz="0" w:space="0" w:color="auto"/>
        <w:right w:val="none" w:sz="0" w:space="0" w:color="auto"/>
      </w:divBdr>
    </w:div>
    <w:div w:id="1295253953">
      <w:bodyDiv w:val="1"/>
      <w:marLeft w:val="0"/>
      <w:marRight w:val="0"/>
      <w:marTop w:val="0"/>
      <w:marBottom w:val="0"/>
      <w:divBdr>
        <w:top w:val="none" w:sz="0" w:space="0" w:color="auto"/>
        <w:left w:val="none" w:sz="0" w:space="0" w:color="auto"/>
        <w:bottom w:val="none" w:sz="0" w:space="0" w:color="auto"/>
        <w:right w:val="none" w:sz="0" w:space="0" w:color="auto"/>
      </w:divBdr>
    </w:div>
    <w:div w:id="1352147504">
      <w:bodyDiv w:val="1"/>
      <w:marLeft w:val="0"/>
      <w:marRight w:val="0"/>
      <w:marTop w:val="0"/>
      <w:marBottom w:val="0"/>
      <w:divBdr>
        <w:top w:val="none" w:sz="0" w:space="0" w:color="auto"/>
        <w:left w:val="none" w:sz="0" w:space="0" w:color="auto"/>
        <w:bottom w:val="none" w:sz="0" w:space="0" w:color="auto"/>
        <w:right w:val="none" w:sz="0" w:space="0" w:color="auto"/>
      </w:divBdr>
    </w:div>
    <w:div w:id="1439641269">
      <w:bodyDiv w:val="1"/>
      <w:marLeft w:val="0"/>
      <w:marRight w:val="0"/>
      <w:marTop w:val="0"/>
      <w:marBottom w:val="0"/>
      <w:divBdr>
        <w:top w:val="none" w:sz="0" w:space="0" w:color="auto"/>
        <w:left w:val="none" w:sz="0" w:space="0" w:color="auto"/>
        <w:bottom w:val="none" w:sz="0" w:space="0" w:color="auto"/>
        <w:right w:val="none" w:sz="0" w:space="0" w:color="auto"/>
      </w:divBdr>
    </w:div>
    <w:div w:id="1443916921">
      <w:bodyDiv w:val="1"/>
      <w:marLeft w:val="0"/>
      <w:marRight w:val="0"/>
      <w:marTop w:val="0"/>
      <w:marBottom w:val="0"/>
      <w:divBdr>
        <w:top w:val="none" w:sz="0" w:space="0" w:color="auto"/>
        <w:left w:val="none" w:sz="0" w:space="0" w:color="auto"/>
        <w:bottom w:val="none" w:sz="0" w:space="0" w:color="auto"/>
        <w:right w:val="none" w:sz="0" w:space="0" w:color="auto"/>
      </w:divBdr>
      <w:divsChild>
        <w:div w:id="563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055561">
              <w:marLeft w:val="0"/>
              <w:marRight w:val="0"/>
              <w:marTop w:val="0"/>
              <w:marBottom w:val="0"/>
              <w:divBdr>
                <w:top w:val="none" w:sz="0" w:space="0" w:color="auto"/>
                <w:left w:val="none" w:sz="0" w:space="0" w:color="auto"/>
                <w:bottom w:val="none" w:sz="0" w:space="0" w:color="auto"/>
                <w:right w:val="none" w:sz="0" w:space="0" w:color="auto"/>
              </w:divBdr>
              <w:divsChild>
                <w:div w:id="21141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16578">
      <w:bodyDiv w:val="1"/>
      <w:marLeft w:val="0"/>
      <w:marRight w:val="0"/>
      <w:marTop w:val="0"/>
      <w:marBottom w:val="0"/>
      <w:divBdr>
        <w:top w:val="none" w:sz="0" w:space="0" w:color="auto"/>
        <w:left w:val="none" w:sz="0" w:space="0" w:color="auto"/>
        <w:bottom w:val="none" w:sz="0" w:space="0" w:color="auto"/>
        <w:right w:val="none" w:sz="0" w:space="0" w:color="auto"/>
      </w:divBdr>
    </w:div>
    <w:div w:id="1513954466">
      <w:bodyDiv w:val="1"/>
      <w:marLeft w:val="0"/>
      <w:marRight w:val="0"/>
      <w:marTop w:val="0"/>
      <w:marBottom w:val="0"/>
      <w:divBdr>
        <w:top w:val="none" w:sz="0" w:space="0" w:color="auto"/>
        <w:left w:val="none" w:sz="0" w:space="0" w:color="auto"/>
        <w:bottom w:val="none" w:sz="0" w:space="0" w:color="auto"/>
        <w:right w:val="none" w:sz="0" w:space="0" w:color="auto"/>
      </w:divBdr>
    </w:div>
    <w:div w:id="1545873198">
      <w:bodyDiv w:val="1"/>
      <w:marLeft w:val="0"/>
      <w:marRight w:val="0"/>
      <w:marTop w:val="0"/>
      <w:marBottom w:val="0"/>
      <w:divBdr>
        <w:top w:val="none" w:sz="0" w:space="0" w:color="auto"/>
        <w:left w:val="none" w:sz="0" w:space="0" w:color="auto"/>
        <w:bottom w:val="none" w:sz="0" w:space="0" w:color="auto"/>
        <w:right w:val="none" w:sz="0" w:space="0" w:color="auto"/>
      </w:divBdr>
    </w:div>
    <w:div w:id="1612279004">
      <w:bodyDiv w:val="1"/>
      <w:marLeft w:val="0"/>
      <w:marRight w:val="0"/>
      <w:marTop w:val="0"/>
      <w:marBottom w:val="0"/>
      <w:divBdr>
        <w:top w:val="none" w:sz="0" w:space="0" w:color="auto"/>
        <w:left w:val="none" w:sz="0" w:space="0" w:color="auto"/>
        <w:bottom w:val="none" w:sz="0" w:space="0" w:color="auto"/>
        <w:right w:val="none" w:sz="0" w:space="0" w:color="auto"/>
      </w:divBdr>
    </w:div>
    <w:div w:id="1634016257">
      <w:bodyDiv w:val="1"/>
      <w:marLeft w:val="0"/>
      <w:marRight w:val="0"/>
      <w:marTop w:val="0"/>
      <w:marBottom w:val="0"/>
      <w:divBdr>
        <w:top w:val="none" w:sz="0" w:space="0" w:color="auto"/>
        <w:left w:val="none" w:sz="0" w:space="0" w:color="auto"/>
        <w:bottom w:val="none" w:sz="0" w:space="0" w:color="auto"/>
        <w:right w:val="none" w:sz="0" w:space="0" w:color="auto"/>
      </w:divBdr>
    </w:div>
    <w:div w:id="1660187063">
      <w:bodyDiv w:val="1"/>
      <w:marLeft w:val="0"/>
      <w:marRight w:val="0"/>
      <w:marTop w:val="0"/>
      <w:marBottom w:val="0"/>
      <w:divBdr>
        <w:top w:val="none" w:sz="0" w:space="0" w:color="auto"/>
        <w:left w:val="none" w:sz="0" w:space="0" w:color="auto"/>
        <w:bottom w:val="none" w:sz="0" w:space="0" w:color="auto"/>
        <w:right w:val="none" w:sz="0" w:space="0" w:color="auto"/>
      </w:divBdr>
    </w:div>
    <w:div w:id="1691376774">
      <w:bodyDiv w:val="1"/>
      <w:marLeft w:val="0"/>
      <w:marRight w:val="0"/>
      <w:marTop w:val="0"/>
      <w:marBottom w:val="0"/>
      <w:divBdr>
        <w:top w:val="none" w:sz="0" w:space="0" w:color="auto"/>
        <w:left w:val="none" w:sz="0" w:space="0" w:color="auto"/>
        <w:bottom w:val="none" w:sz="0" w:space="0" w:color="auto"/>
        <w:right w:val="none" w:sz="0" w:space="0" w:color="auto"/>
      </w:divBdr>
    </w:div>
    <w:div w:id="1760908097">
      <w:bodyDiv w:val="1"/>
      <w:marLeft w:val="0"/>
      <w:marRight w:val="0"/>
      <w:marTop w:val="0"/>
      <w:marBottom w:val="0"/>
      <w:divBdr>
        <w:top w:val="none" w:sz="0" w:space="0" w:color="auto"/>
        <w:left w:val="none" w:sz="0" w:space="0" w:color="auto"/>
        <w:bottom w:val="none" w:sz="0" w:space="0" w:color="auto"/>
        <w:right w:val="none" w:sz="0" w:space="0" w:color="auto"/>
      </w:divBdr>
    </w:div>
    <w:div w:id="1771583282">
      <w:bodyDiv w:val="1"/>
      <w:marLeft w:val="0"/>
      <w:marRight w:val="0"/>
      <w:marTop w:val="0"/>
      <w:marBottom w:val="0"/>
      <w:divBdr>
        <w:top w:val="none" w:sz="0" w:space="0" w:color="auto"/>
        <w:left w:val="none" w:sz="0" w:space="0" w:color="auto"/>
        <w:bottom w:val="none" w:sz="0" w:space="0" w:color="auto"/>
        <w:right w:val="none" w:sz="0" w:space="0" w:color="auto"/>
      </w:divBdr>
    </w:div>
    <w:div w:id="1775636757">
      <w:bodyDiv w:val="1"/>
      <w:marLeft w:val="0"/>
      <w:marRight w:val="0"/>
      <w:marTop w:val="0"/>
      <w:marBottom w:val="0"/>
      <w:divBdr>
        <w:top w:val="none" w:sz="0" w:space="0" w:color="auto"/>
        <w:left w:val="none" w:sz="0" w:space="0" w:color="auto"/>
        <w:bottom w:val="none" w:sz="0" w:space="0" w:color="auto"/>
        <w:right w:val="none" w:sz="0" w:space="0" w:color="auto"/>
      </w:divBdr>
    </w:div>
    <w:div w:id="1808624987">
      <w:bodyDiv w:val="1"/>
      <w:marLeft w:val="0"/>
      <w:marRight w:val="0"/>
      <w:marTop w:val="0"/>
      <w:marBottom w:val="0"/>
      <w:divBdr>
        <w:top w:val="none" w:sz="0" w:space="0" w:color="auto"/>
        <w:left w:val="none" w:sz="0" w:space="0" w:color="auto"/>
        <w:bottom w:val="none" w:sz="0" w:space="0" w:color="auto"/>
        <w:right w:val="none" w:sz="0" w:space="0" w:color="auto"/>
      </w:divBdr>
    </w:div>
    <w:div w:id="1814759082">
      <w:bodyDiv w:val="1"/>
      <w:marLeft w:val="0"/>
      <w:marRight w:val="0"/>
      <w:marTop w:val="0"/>
      <w:marBottom w:val="0"/>
      <w:divBdr>
        <w:top w:val="none" w:sz="0" w:space="0" w:color="auto"/>
        <w:left w:val="none" w:sz="0" w:space="0" w:color="auto"/>
        <w:bottom w:val="none" w:sz="0" w:space="0" w:color="auto"/>
        <w:right w:val="none" w:sz="0" w:space="0" w:color="auto"/>
      </w:divBdr>
    </w:div>
    <w:div w:id="1834835374">
      <w:bodyDiv w:val="1"/>
      <w:marLeft w:val="0"/>
      <w:marRight w:val="0"/>
      <w:marTop w:val="0"/>
      <w:marBottom w:val="0"/>
      <w:divBdr>
        <w:top w:val="none" w:sz="0" w:space="0" w:color="auto"/>
        <w:left w:val="none" w:sz="0" w:space="0" w:color="auto"/>
        <w:bottom w:val="none" w:sz="0" w:space="0" w:color="auto"/>
        <w:right w:val="none" w:sz="0" w:space="0" w:color="auto"/>
      </w:divBdr>
    </w:div>
    <w:div w:id="1933316137">
      <w:bodyDiv w:val="1"/>
      <w:marLeft w:val="0"/>
      <w:marRight w:val="0"/>
      <w:marTop w:val="0"/>
      <w:marBottom w:val="0"/>
      <w:divBdr>
        <w:top w:val="none" w:sz="0" w:space="0" w:color="auto"/>
        <w:left w:val="none" w:sz="0" w:space="0" w:color="auto"/>
        <w:bottom w:val="none" w:sz="0" w:space="0" w:color="auto"/>
        <w:right w:val="none" w:sz="0" w:space="0" w:color="auto"/>
      </w:divBdr>
    </w:div>
    <w:div w:id="2049792855">
      <w:bodyDiv w:val="1"/>
      <w:marLeft w:val="0"/>
      <w:marRight w:val="0"/>
      <w:marTop w:val="0"/>
      <w:marBottom w:val="0"/>
      <w:divBdr>
        <w:top w:val="none" w:sz="0" w:space="0" w:color="auto"/>
        <w:left w:val="none" w:sz="0" w:space="0" w:color="auto"/>
        <w:bottom w:val="none" w:sz="0" w:space="0" w:color="auto"/>
        <w:right w:val="none" w:sz="0" w:space="0" w:color="auto"/>
      </w:divBdr>
    </w:div>
    <w:div w:id="2098672606">
      <w:bodyDiv w:val="1"/>
      <w:marLeft w:val="0"/>
      <w:marRight w:val="0"/>
      <w:marTop w:val="0"/>
      <w:marBottom w:val="0"/>
      <w:divBdr>
        <w:top w:val="none" w:sz="0" w:space="0" w:color="auto"/>
        <w:left w:val="none" w:sz="0" w:space="0" w:color="auto"/>
        <w:bottom w:val="none" w:sz="0" w:space="0" w:color="auto"/>
        <w:right w:val="none" w:sz="0" w:space="0" w:color="auto"/>
      </w:divBdr>
    </w:div>
    <w:div w:id="2127263561">
      <w:bodyDiv w:val="1"/>
      <w:marLeft w:val="0"/>
      <w:marRight w:val="0"/>
      <w:marTop w:val="0"/>
      <w:marBottom w:val="0"/>
      <w:divBdr>
        <w:top w:val="none" w:sz="0" w:space="0" w:color="auto"/>
        <w:left w:val="none" w:sz="0" w:space="0" w:color="auto"/>
        <w:bottom w:val="none" w:sz="0" w:space="0" w:color="auto"/>
        <w:right w:val="none" w:sz="0" w:space="0" w:color="auto"/>
      </w:divBdr>
    </w:div>
    <w:div w:id="213143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ge.kompass.com/c/batumi-republican-clinical-hospital/ge245428880/"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multitran.com/m.exe?s=ministerial+ordinance&amp;l1=1&amp;l2=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multitran.com/m.exe?s=ministerial+ordinance&amp;l1=1&amp;l2=2"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1.xml"/><Relationship Id="rId27"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gov.ge/index.php?lang_id=GEO&amp;sec_id=424&amp;info_id=76338&amp;fbclid=IwAR1h12PkBbzTatKl4RHzgV0pVlLB6ca5OzmMRJMpCCzhr-la-u5QipztU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C507D95EA16941A218DE71E33A8135" ma:contentTypeVersion="13" ma:contentTypeDescription="Create a new document." ma:contentTypeScope="" ma:versionID="aae14e925a21d2840c008b3598606e78">
  <xsd:schema xmlns:xsd="http://www.w3.org/2001/XMLSchema" xmlns:xs="http://www.w3.org/2001/XMLSchema" xmlns:p="http://schemas.microsoft.com/office/2006/metadata/properties" xmlns:ns3="cf89ca73-df50-446e-a0eb-12b8b1ce8d77" xmlns:ns4="21747ebf-91ba-4abb-ad09-b0273a7bd8b4" targetNamespace="http://schemas.microsoft.com/office/2006/metadata/properties" ma:root="true" ma:fieldsID="87ba3bcf2dafb78227aff9510824aa2b" ns3:_="" ns4:_="">
    <xsd:import namespace="cf89ca73-df50-446e-a0eb-12b8b1ce8d77"/>
    <xsd:import namespace="21747ebf-91ba-4abb-ad09-b0273a7bd8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9ca73-df50-446e-a0eb-12b8b1ce8d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747ebf-91ba-4abb-ad09-b0273a7bd8b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D5C27-014B-4014-B2B9-07D3FF62E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700AC0-7544-47F0-9961-96DAA5FC43AA}">
  <ds:schemaRefs>
    <ds:schemaRef ds:uri="http://schemas.microsoft.com/sharepoint/v3/contenttype/forms"/>
  </ds:schemaRefs>
</ds:datastoreItem>
</file>

<file path=customXml/itemProps3.xml><?xml version="1.0" encoding="utf-8"?>
<ds:datastoreItem xmlns:ds="http://schemas.openxmlformats.org/officeDocument/2006/customXml" ds:itemID="{5567BF1D-F774-4E37-8003-A10B2DCA0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9ca73-df50-446e-a0eb-12b8b1ce8d77"/>
    <ds:schemaRef ds:uri="21747ebf-91ba-4abb-ad09-b0273a7bd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DD827D-7667-41E3-B434-BAF39D124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5242</Words>
  <Characters>29883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Hanan</dc:creator>
  <cp:keywords/>
  <cp:lastModifiedBy>Volkan Cetinkaya</cp:lastModifiedBy>
  <cp:revision>3</cp:revision>
  <cp:lastPrinted>2020-06-29T15:10:00Z</cp:lastPrinted>
  <dcterms:created xsi:type="dcterms:W3CDTF">2020-09-09T15:30:00Z</dcterms:created>
  <dcterms:modified xsi:type="dcterms:W3CDTF">2020-09-09T15:33:00Z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0x010100DBC507D95EA16941A218DE71E33A8135</vt:lpwstr>
  </property>
  <property fmtid="{D5CDD505-2E9C-101B-9397-08002B2CF9AE}" pid="3" name="MSIP_Label_2b41c926-a14a-41de-ac3f-1745125a8630_Enabled">
    <vt:lpwstr>true</vt:lpwstr>
  </property>
  <property fmtid="{D5CDD505-2E9C-101B-9397-08002B2CF9AE}" pid="4" name="MSIP_Label_2b41c926-a14a-41de-ac3f-1745125a8630_SetDate">
    <vt:lpwstr>2020-05-31T12:00:48Z</vt:lpwstr>
  </property>
  <property fmtid="{D5CDD505-2E9C-101B-9397-08002B2CF9AE}" pid="5" name="MSIP_Label_2b41c926-a14a-41de-ac3f-1745125a8630_Method">
    <vt:lpwstr>Standard</vt:lpwstr>
  </property>
  <property fmtid="{D5CDD505-2E9C-101B-9397-08002B2CF9AE}" pid="6" name="MSIP_Label_2b41c926-a14a-41de-ac3f-1745125a8630_Name">
    <vt:lpwstr>OFFICIAL USE ONLY</vt:lpwstr>
  </property>
  <property fmtid="{D5CDD505-2E9C-101B-9397-08002B2CF9AE}" pid="7" name="MSIP_Label_2b41c926-a14a-41de-ac3f-1745125a8630_SiteId">
    <vt:lpwstr>31ea652b-27c2-4f52-9f81-91ce42d48e6f</vt:lpwstr>
  </property>
  <property fmtid="{D5CDD505-2E9C-101B-9397-08002B2CF9AE}" pid="8" name="MSIP_Label_2b41c926-a14a-41de-ac3f-1745125a8630_ActionId">
    <vt:lpwstr>898f56bc-9fc2-47d5-809b-3f8218c6de2a</vt:lpwstr>
  </property>
  <property fmtid="{D5CDD505-2E9C-101B-9397-08002B2CF9AE}" pid="9" name="MSIP_Label_2b41c926-a14a-41de-ac3f-1745125a8630_ContentBits">
    <vt:lpwstr>1</vt:lpwstr>
  </property>
</Properties>
</file>